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CB3186F" w14:textId="710A784A" w:rsidR="00F6273B" w:rsidRPr="003B4CEF" w:rsidRDefault="00765FD5" w:rsidP="00C005F4">
      <w:pPr>
        <w:pStyle w:val="Tekstpodstawowywcity2"/>
        <w:shd w:val="clear" w:color="auto" w:fill="FFFFFF" w:themeFill="background1"/>
        <w:spacing w:after="0" w:line="360" w:lineRule="auto"/>
        <w:ind w:left="284"/>
        <w:jc w:val="center"/>
        <w:rPr>
          <w:rFonts w:asciiTheme="minorHAnsi" w:eastAsia="Meiryo" w:hAnsiTheme="minorHAnsi" w:cs="Arial"/>
          <w:b/>
          <w:sz w:val="22"/>
          <w:szCs w:val="22"/>
        </w:rPr>
      </w:pPr>
      <w:r w:rsidRPr="003B4CEF">
        <w:rPr>
          <w:rFonts w:asciiTheme="minorHAnsi" w:eastAsia="Meiryo" w:hAnsiTheme="minorHAnsi" w:cs="Arial"/>
          <w:b/>
          <w:sz w:val="22"/>
          <w:szCs w:val="22"/>
        </w:rPr>
        <w:t xml:space="preserve">UMOWA </w:t>
      </w:r>
      <w:bookmarkStart w:id="0" w:name="_Hlk63940417"/>
      <w:r w:rsidRPr="003B4CEF">
        <w:rPr>
          <w:rFonts w:asciiTheme="minorHAnsi" w:eastAsia="Meiryo" w:hAnsiTheme="minorHAnsi" w:cs="Arial"/>
          <w:b/>
          <w:sz w:val="22"/>
          <w:szCs w:val="22"/>
        </w:rPr>
        <w:t>Nr</w:t>
      </w:r>
      <w:r w:rsidR="00AD714A" w:rsidRPr="003B4CEF">
        <w:rPr>
          <w:rFonts w:asciiTheme="minorHAnsi" w:eastAsia="Meiryo" w:hAnsiTheme="minorHAnsi" w:cs="Arial"/>
          <w:b/>
          <w:sz w:val="22"/>
          <w:szCs w:val="22"/>
        </w:rPr>
        <w:t xml:space="preserve"> SPKSO/</w:t>
      </w:r>
      <w:r w:rsidR="00C005F4" w:rsidRPr="003B4CEF">
        <w:rPr>
          <w:rFonts w:asciiTheme="minorHAnsi" w:eastAsia="Meiryo" w:hAnsiTheme="minorHAnsi" w:cs="Arial"/>
          <w:b/>
          <w:sz w:val="22"/>
          <w:szCs w:val="22"/>
        </w:rPr>
        <w:t>DF</w:t>
      </w:r>
      <w:r w:rsidRPr="003B4CEF">
        <w:rPr>
          <w:rFonts w:asciiTheme="minorHAnsi" w:eastAsia="Meiryo" w:hAnsiTheme="minorHAnsi" w:cs="Arial"/>
          <w:b/>
          <w:sz w:val="22"/>
          <w:szCs w:val="22"/>
        </w:rPr>
        <w:t>-</w:t>
      </w:r>
      <w:r w:rsidR="0005466A" w:rsidRPr="003B4CEF">
        <w:rPr>
          <w:rFonts w:asciiTheme="minorHAnsi" w:eastAsia="Meiryo" w:hAnsiTheme="minorHAnsi" w:cs="Arial"/>
          <w:b/>
          <w:sz w:val="22"/>
          <w:szCs w:val="22"/>
        </w:rPr>
        <w:t xml:space="preserve"> </w:t>
      </w:r>
      <w:r w:rsidR="00C568BE" w:rsidRPr="003B4CEF">
        <w:rPr>
          <w:rFonts w:asciiTheme="minorHAnsi" w:eastAsia="Meiryo" w:hAnsiTheme="minorHAnsi" w:cs="Arial"/>
          <w:b/>
          <w:sz w:val="22"/>
          <w:szCs w:val="22"/>
        </w:rPr>
        <w:t>/</w:t>
      </w:r>
      <w:r w:rsidR="00C107C3" w:rsidRPr="003B4CEF">
        <w:rPr>
          <w:rFonts w:asciiTheme="minorHAnsi" w:eastAsia="Meiryo" w:hAnsiTheme="minorHAnsi" w:cs="Arial"/>
          <w:b/>
          <w:sz w:val="22"/>
          <w:szCs w:val="22"/>
        </w:rPr>
        <w:t>202</w:t>
      </w:r>
      <w:r w:rsidR="004026BB">
        <w:rPr>
          <w:rFonts w:asciiTheme="minorHAnsi" w:eastAsia="Meiryo" w:hAnsiTheme="minorHAnsi" w:cs="Arial"/>
          <w:b/>
          <w:sz w:val="22"/>
          <w:szCs w:val="22"/>
        </w:rPr>
        <w:t>5</w:t>
      </w:r>
    </w:p>
    <w:p w14:paraId="57831277" w14:textId="0AD9A76E" w:rsidR="0070228D" w:rsidRPr="003B4CEF" w:rsidRDefault="003418AE" w:rsidP="00C005F4">
      <w:pPr>
        <w:pStyle w:val="Tekstpodstawowywcity2"/>
        <w:shd w:val="clear" w:color="auto" w:fill="FFFFFF" w:themeFill="background1"/>
        <w:spacing w:after="0" w:line="360" w:lineRule="auto"/>
        <w:ind w:left="284"/>
        <w:jc w:val="center"/>
        <w:rPr>
          <w:rFonts w:asciiTheme="minorHAnsi" w:eastAsia="Meiryo" w:hAnsiTheme="minorHAnsi" w:cs="Arial"/>
          <w:b/>
          <w:sz w:val="22"/>
          <w:szCs w:val="22"/>
        </w:rPr>
      </w:pPr>
      <w:r w:rsidRPr="003B4CEF">
        <w:rPr>
          <w:rFonts w:asciiTheme="minorHAnsi" w:hAnsiTheme="minorHAnsi" w:cstheme="majorHAnsi"/>
          <w:b/>
          <w:sz w:val="22"/>
          <w:szCs w:val="22"/>
        </w:rPr>
        <w:t xml:space="preserve"> NA DOSTAWĘ </w:t>
      </w:r>
      <w:r w:rsidR="003E4A4D">
        <w:rPr>
          <w:rFonts w:asciiTheme="minorHAnsi" w:hAnsiTheme="minorHAnsi" w:cstheme="majorHAnsi"/>
          <w:b/>
          <w:sz w:val="22"/>
          <w:szCs w:val="22"/>
        </w:rPr>
        <w:t>CARBACHOLU</w:t>
      </w:r>
    </w:p>
    <w:bookmarkEnd w:id="0"/>
    <w:p w14:paraId="1DBD0F4D" w14:textId="77777777" w:rsidR="00F6273B" w:rsidRPr="003B4CEF" w:rsidRDefault="00F6273B" w:rsidP="00D55B73">
      <w:pPr>
        <w:pStyle w:val="Tekstpodstawowywcity2"/>
        <w:shd w:val="clear" w:color="auto" w:fill="FFFFFF" w:themeFill="background1"/>
        <w:spacing w:after="0" w:line="276" w:lineRule="auto"/>
        <w:ind w:left="284"/>
        <w:jc w:val="center"/>
        <w:rPr>
          <w:rFonts w:asciiTheme="minorHAnsi" w:eastAsia="Meiryo" w:hAnsiTheme="minorHAnsi" w:cs="Arial"/>
          <w:b/>
          <w:sz w:val="22"/>
          <w:szCs w:val="22"/>
        </w:rPr>
      </w:pPr>
    </w:p>
    <w:p w14:paraId="76B7E071" w14:textId="722E4042" w:rsidR="00F81300" w:rsidRPr="003B4CEF" w:rsidRDefault="002D30AA" w:rsidP="00D55B73">
      <w:pPr>
        <w:shd w:val="clear" w:color="auto" w:fill="FFFFFF" w:themeFill="background1"/>
        <w:spacing w:line="276" w:lineRule="auto"/>
        <w:jc w:val="both"/>
        <w:rPr>
          <w:rFonts w:asciiTheme="minorHAnsi" w:eastAsia="Meiryo" w:hAnsiTheme="minorHAnsi" w:cs="Arial"/>
          <w:bCs/>
          <w:sz w:val="22"/>
          <w:szCs w:val="22"/>
        </w:rPr>
      </w:pPr>
      <w:r w:rsidRPr="003B4CEF">
        <w:rPr>
          <w:rFonts w:asciiTheme="minorHAnsi" w:eastAsia="Meiryo" w:hAnsiTheme="minorHAnsi" w:cs="Arial"/>
          <w:bCs/>
          <w:sz w:val="22"/>
          <w:szCs w:val="22"/>
        </w:rPr>
        <w:t>zawarta z chwilą złożenia ostatniego z podpisów elektronicznych stosownie do wskazania znacznika czasu ujawnionego w szczegółach dokumentu zawartego w postaci elektronicznej</w:t>
      </w:r>
    </w:p>
    <w:p w14:paraId="603AB395" w14:textId="31E20FA0" w:rsidR="002D30AA" w:rsidRDefault="002D30AA" w:rsidP="00D55B73">
      <w:pPr>
        <w:shd w:val="clear" w:color="auto" w:fill="FFFFFF" w:themeFill="background1"/>
        <w:spacing w:line="276" w:lineRule="auto"/>
        <w:jc w:val="both"/>
        <w:rPr>
          <w:rFonts w:asciiTheme="minorHAnsi" w:eastAsia="Meiryo" w:hAnsiTheme="minorHAnsi" w:cs="Arial"/>
          <w:b/>
          <w:sz w:val="22"/>
          <w:szCs w:val="22"/>
        </w:rPr>
      </w:pPr>
      <w:r w:rsidRPr="003B4CEF">
        <w:rPr>
          <w:rFonts w:asciiTheme="minorHAnsi" w:eastAsia="Meiryo" w:hAnsiTheme="minorHAnsi" w:cs="Arial"/>
          <w:b/>
          <w:sz w:val="22"/>
          <w:szCs w:val="22"/>
        </w:rPr>
        <w:t>pomiędzy</w:t>
      </w:r>
      <w:r w:rsidR="00E45B40">
        <w:rPr>
          <w:rFonts w:asciiTheme="minorHAnsi" w:eastAsia="Meiryo" w:hAnsiTheme="minorHAnsi" w:cs="Arial"/>
          <w:b/>
          <w:sz w:val="22"/>
          <w:szCs w:val="22"/>
        </w:rPr>
        <w:t xml:space="preserve"> :</w:t>
      </w:r>
    </w:p>
    <w:p w14:paraId="5A08F906" w14:textId="77777777" w:rsidR="00BD79F0" w:rsidRPr="003B4CEF" w:rsidRDefault="00BD79F0" w:rsidP="00D55B73">
      <w:pPr>
        <w:shd w:val="clear" w:color="auto" w:fill="FFFFFF" w:themeFill="background1"/>
        <w:spacing w:line="276" w:lineRule="auto"/>
        <w:jc w:val="both"/>
        <w:rPr>
          <w:rFonts w:asciiTheme="minorHAnsi" w:eastAsia="Meiryo" w:hAnsiTheme="minorHAnsi" w:cs="Arial"/>
          <w:b/>
          <w:sz w:val="22"/>
          <w:szCs w:val="22"/>
        </w:rPr>
      </w:pPr>
    </w:p>
    <w:p w14:paraId="29EDFABA" w14:textId="011C6B5A" w:rsidR="00765FD5" w:rsidRPr="003B4CEF" w:rsidRDefault="00F6273B"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b/>
          <w:sz w:val="22"/>
          <w:szCs w:val="22"/>
        </w:rPr>
        <w:t>Samodzielnym Publicznym Klinicznym Szpitalem Okulistycznym</w:t>
      </w:r>
      <w:r w:rsidR="00765FD5" w:rsidRPr="003B4CEF">
        <w:rPr>
          <w:rFonts w:asciiTheme="minorHAnsi" w:eastAsia="Meiryo" w:hAnsiTheme="minorHAnsi" w:cs="Arial"/>
          <w:b/>
          <w:sz w:val="22"/>
          <w:szCs w:val="22"/>
        </w:rPr>
        <w:t xml:space="preserve"> w Warszawie, </w:t>
      </w:r>
      <w:r w:rsidR="00765FD5" w:rsidRPr="003B4CEF">
        <w:rPr>
          <w:rFonts w:asciiTheme="minorHAnsi" w:eastAsia="Meiryo" w:hAnsiTheme="minorHAnsi" w:cs="Arial"/>
          <w:sz w:val="22"/>
          <w:szCs w:val="22"/>
        </w:rPr>
        <w:t xml:space="preserve">działającym </w:t>
      </w:r>
      <w:r w:rsidR="00E96700" w:rsidRPr="003B4CEF">
        <w:rPr>
          <w:rFonts w:asciiTheme="minorHAnsi" w:eastAsia="Meiryo" w:hAnsiTheme="minorHAnsi" w:cs="Arial"/>
          <w:sz w:val="22"/>
          <w:szCs w:val="22"/>
        </w:rPr>
        <w:t xml:space="preserve">na stałe pod adresem: ul. Sierakowskiego 13, </w:t>
      </w:r>
      <w:r w:rsidR="007E25F2" w:rsidRPr="003B4CEF">
        <w:rPr>
          <w:rFonts w:asciiTheme="minorHAnsi" w:eastAsia="Meiryo" w:hAnsiTheme="minorHAnsi" w:cs="Arial"/>
          <w:sz w:val="22"/>
          <w:szCs w:val="22"/>
        </w:rPr>
        <w:t>03-709</w:t>
      </w:r>
      <w:r w:rsidR="00E96700" w:rsidRPr="003B4CEF">
        <w:rPr>
          <w:rFonts w:asciiTheme="minorHAnsi" w:eastAsia="Meiryo" w:hAnsiTheme="minorHAnsi" w:cs="Arial"/>
          <w:sz w:val="22"/>
          <w:szCs w:val="22"/>
        </w:rPr>
        <w:t xml:space="preserve"> Warszawa</w:t>
      </w:r>
      <w:r w:rsidR="00765FD5" w:rsidRPr="003B4CEF">
        <w:rPr>
          <w:rFonts w:asciiTheme="minorHAnsi" w:eastAsia="Meiryo" w:hAnsiTheme="minorHAnsi" w:cs="Arial"/>
          <w:sz w:val="22"/>
          <w:szCs w:val="22"/>
        </w:rPr>
        <w:t xml:space="preserve">, </w:t>
      </w:r>
      <w:r w:rsidRPr="003B4CEF">
        <w:rPr>
          <w:rFonts w:asciiTheme="minorHAnsi" w:eastAsia="Meiryo" w:hAnsiTheme="minorHAnsi" w:cs="Arial"/>
          <w:sz w:val="22"/>
          <w:szCs w:val="22"/>
        </w:rPr>
        <w:t>na podstawie wpisu do</w:t>
      </w:r>
      <w:r w:rsidR="007E25F2" w:rsidRPr="003B4CEF">
        <w:rPr>
          <w:rFonts w:asciiTheme="minorHAnsi" w:eastAsia="Meiryo" w:hAnsiTheme="minorHAnsi" w:cs="Arial"/>
          <w:sz w:val="22"/>
          <w:szCs w:val="22"/>
        </w:rPr>
        <w:t> </w:t>
      </w:r>
      <w:r w:rsidRPr="003B4CEF">
        <w:rPr>
          <w:rFonts w:asciiTheme="minorHAnsi" w:eastAsia="Meiryo" w:hAnsiTheme="minorHAnsi" w:cs="Arial"/>
          <w:sz w:val="22"/>
          <w:szCs w:val="22"/>
        </w:rPr>
        <w:t xml:space="preserve">Krajowego Rejestru Sądowego pod numerem </w:t>
      </w:r>
      <w:r w:rsidR="00172F14" w:rsidRPr="003B4CEF">
        <w:rPr>
          <w:rFonts w:asciiTheme="minorHAnsi" w:eastAsia="Meiryo" w:hAnsiTheme="minorHAnsi" w:cs="Arial"/>
          <w:sz w:val="22"/>
          <w:szCs w:val="22"/>
        </w:rPr>
        <w:t xml:space="preserve">KRS: </w:t>
      </w:r>
      <w:r w:rsidRPr="003B4CEF">
        <w:rPr>
          <w:rFonts w:asciiTheme="minorHAnsi" w:eastAsia="Meiryo" w:hAnsiTheme="minorHAnsi" w:cs="Arial"/>
          <w:sz w:val="22"/>
          <w:szCs w:val="22"/>
        </w:rPr>
        <w:t xml:space="preserve">0000113950, </w:t>
      </w:r>
      <w:r w:rsidR="00765FD5" w:rsidRPr="003B4CEF">
        <w:rPr>
          <w:rFonts w:asciiTheme="minorHAnsi" w:eastAsia="Meiryo" w:hAnsiTheme="minorHAnsi" w:cs="Arial"/>
          <w:sz w:val="22"/>
          <w:szCs w:val="22"/>
        </w:rPr>
        <w:t>NIP</w:t>
      </w:r>
      <w:r w:rsidR="00172F14" w:rsidRPr="003B4CEF">
        <w:rPr>
          <w:rFonts w:asciiTheme="minorHAnsi" w:eastAsia="Meiryo" w:hAnsiTheme="minorHAnsi" w:cs="Arial"/>
          <w:sz w:val="22"/>
          <w:szCs w:val="22"/>
        </w:rPr>
        <w:t>:</w:t>
      </w:r>
      <w:r w:rsidR="002B75ED" w:rsidRPr="003B4CEF">
        <w:rPr>
          <w:rFonts w:asciiTheme="minorHAnsi" w:eastAsia="Meiryo" w:hAnsiTheme="minorHAnsi" w:cs="Arial"/>
          <w:sz w:val="22"/>
          <w:szCs w:val="22"/>
        </w:rPr>
        <w:t xml:space="preserve"> 113-21-68-300</w:t>
      </w:r>
      <w:r w:rsidR="00765FD5" w:rsidRPr="003B4CEF">
        <w:rPr>
          <w:rFonts w:asciiTheme="minorHAnsi" w:eastAsia="Meiryo" w:hAnsiTheme="minorHAnsi" w:cs="Arial"/>
          <w:sz w:val="22"/>
          <w:szCs w:val="22"/>
        </w:rPr>
        <w:t xml:space="preserve">, REGON: </w:t>
      </w:r>
      <w:r w:rsidR="002B75ED" w:rsidRPr="003B4CEF">
        <w:rPr>
          <w:rFonts w:asciiTheme="minorHAnsi" w:eastAsia="Meiryo" w:hAnsiTheme="minorHAnsi" w:cs="Arial"/>
          <w:sz w:val="22"/>
          <w:szCs w:val="22"/>
        </w:rPr>
        <w:t>016084355</w:t>
      </w:r>
      <w:r w:rsidR="00765FD5" w:rsidRPr="003B4CEF">
        <w:rPr>
          <w:rFonts w:asciiTheme="minorHAnsi" w:eastAsia="Meiryo" w:hAnsiTheme="minorHAnsi" w:cs="Arial"/>
          <w:sz w:val="22"/>
          <w:szCs w:val="22"/>
        </w:rPr>
        <w:t xml:space="preserve">, </w:t>
      </w:r>
      <w:r w:rsidRPr="003B4CEF">
        <w:rPr>
          <w:rFonts w:asciiTheme="minorHAnsi" w:eastAsia="Meiryo" w:hAnsiTheme="minorHAnsi" w:cs="Arial"/>
          <w:sz w:val="22"/>
          <w:szCs w:val="22"/>
        </w:rPr>
        <w:t xml:space="preserve">zwanym dalej </w:t>
      </w:r>
      <w:r w:rsidRPr="003B4CEF">
        <w:rPr>
          <w:rFonts w:asciiTheme="minorHAnsi" w:eastAsia="Meiryo" w:hAnsiTheme="minorHAnsi" w:cs="Arial"/>
          <w:b/>
          <w:sz w:val="22"/>
          <w:szCs w:val="22"/>
        </w:rPr>
        <w:t>„Zamawiającym”</w:t>
      </w:r>
      <w:r w:rsidRPr="003B4CEF">
        <w:rPr>
          <w:rFonts w:asciiTheme="minorHAnsi" w:eastAsia="Meiryo" w:hAnsiTheme="minorHAnsi" w:cs="Arial"/>
          <w:sz w:val="22"/>
          <w:szCs w:val="22"/>
        </w:rPr>
        <w:t xml:space="preserve">, reprezentowanym przez:  </w:t>
      </w:r>
    </w:p>
    <w:p w14:paraId="3BC45567" w14:textId="77777777" w:rsidR="00E47A12" w:rsidRPr="003B4CEF" w:rsidRDefault="00E47A12" w:rsidP="00D55B73">
      <w:pPr>
        <w:shd w:val="clear" w:color="auto" w:fill="FFFFFF" w:themeFill="background1"/>
        <w:spacing w:line="276" w:lineRule="auto"/>
        <w:ind w:left="708"/>
        <w:jc w:val="both"/>
        <w:rPr>
          <w:rFonts w:asciiTheme="minorHAnsi" w:eastAsia="Meiryo" w:hAnsiTheme="minorHAnsi" w:cs="Arial"/>
          <w:sz w:val="22"/>
          <w:szCs w:val="22"/>
        </w:rPr>
      </w:pPr>
    </w:p>
    <w:p w14:paraId="54EDC150" w14:textId="2979EEE8" w:rsidR="00F6273B" w:rsidRPr="003B4CEF" w:rsidRDefault="00F6273B"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Prof. dr hab. n. med. Jacka P. Szaflika – Dyrektora</w:t>
      </w:r>
    </w:p>
    <w:p w14:paraId="0A226F26" w14:textId="77777777" w:rsidR="000E43B1"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p>
    <w:p w14:paraId="56EC448E" w14:textId="5C8FC189" w:rsidR="00F6273B"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a</w:t>
      </w:r>
    </w:p>
    <w:p w14:paraId="710E58F5" w14:textId="77777777" w:rsidR="000E43B1" w:rsidRPr="003B4CEF" w:rsidRDefault="000E43B1" w:rsidP="00D55B73">
      <w:pPr>
        <w:shd w:val="clear" w:color="auto" w:fill="FFFFFF" w:themeFill="background1"/>
        <w:spacing w:line="276" w:lineRule="auto"/>
        <w:jc w:val="both"/>
        <w:rPr>
          <w:rFonts w:asciiTheme="minorHAnsi" w:eastAsia="Meiryo" w:hAnsiTheme="minorHAnsi" w:cs="Arial"/>
          <w:sz w:val="22"/>
          <w:szCs w:val="22"/>
        </w:rPr>
      </w:pPr>
    </w:p>
    <w:p w14:paraId="608AA9E0" w14:textId="44133C68" w:rsidR="00F90466" w:rsidRPr="003B4CEF" w:rsidRDefault="00F90466"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b/>
          <w:bCs/>
          <w:sz w:val="22"/>
          <w:szCs w:val="22"/>
        </w:rPr>
        <w:t xml:space="preserve">spółką </w:t>
      </w:r>
      <w:r w:rsidRPr="003B4CEF">
        <w:rPr>
          <w:rFonts w:asciiTheme="minorHAnsi" w:eastAsia="Meiryo" w:hAnsiTheme="minorHAnsi" w:cs="Arial"/>
          <w:b/>
          <w:sz w:val="22"/>
          <w:szCs w:val="22"/>
        </w:rPr>
        <w:t>........................</w:t>
      </w:r>
      <w:r w:rsidRPr="003B4CEF">
        <w:rPr>
          <w:rFonts w:asciiTheme="minorHAnsi" w:eastAsia="Meiryo" w:hAnsiTheme="minorHAnsi" w:cs="Arial"/>
          <w:sz w:val="22"/>
          <w:szCs w:val="22"/>
        </w:rPr>
        <w:t xml:space="preserve"> z siedzibą w ................., adres: ......................, wpisaną do rejestru przedsiębiorców prowadzonego przez ...................., pod nr KRS: …………, NIP: ..................., REGON: ......................, o kapitale zakładowym w wysokości ………..</w:t>
      </w:r>
      <w:r w:rsidRPr="003B4CEF">
        <w:rPr>
          <w:rStyle w:val="Odwoanieprzypisudolnego"/>
          <w:rFonts w:asciiTheme="minorHAnsi" w:eastAsia="Meiryo" w:hAnsiTheme="minorHAnsi" w:cs="Arial"/>
          <w:sz w:val="22"/>
          <w:szCs w:val="22"/>
        </w:rPr>
        <w:footnoteReference w:id="1"/>
      </w:r>
      <w:r w:rsidRPr="003B4CEF">
        <w:rPr>
          <w:rFonts w:asciiTheme="minorHAnsi" w:eastAsia="Meiryo" w:hAnsiTheme="minorHAnsi" w:cs="Arial"/>
          <w:sz w:val="22"/>
          <w:szCs w:val="22"/>
        </w:rPr>
        <w:t>, zwaną dalej „</w:t>
      </w:r>
      <w:r w:rsidRPr="003B4CEF">
        <w:rPr>
          <w:rFonts w:asciiTheme="minorHAnsi" w:eastAsia="Meiryo" w:hAnsiTheme="minorHAnsi" w:cs="Arial"/>
          <w:b/>
          <w:sz w:val="22"/>
          <w:szCs w:val="22"/>
        </w:rPr>
        <w:t>Wykonawcą</w:t>
      </w:r>
      <w:r w:rsidRPr="003B4CEF">
        <w:rPr>
          <w:rFonts w:asciiTheme="minorHAnsi" w:eastAsia="Meiryo" w:hAnsiTheme="minorHAnsi" w:cs="Arial"/>
          <w:sz w:val="22"/>
          <w:szCs w:val="22"/>
        </w:rPr>
        <w:t>”, reprezentowaną przez:</w:t>
      </w:r>
    </w:p>
    <w:p w14:paraId="410EEC0E" w14:textId="528BFEEE" w:rsidR="00F6273B" w:rsidRPr="003B4CEF" w:rsidRDefault="00F90466" w:rsidP="00D55B73">
      <w:pPr>
        <w:shd w:val="clear" w:color="auto" w:fill="FFFFFF" w:themeFill="background1"/>
        <w:spacing w:line="276" w:lineRule="auto"/>
        <w:jc w:val="both"/>
        <w:rPr>
          <w:rFonts w:asciiTheme="minorHAnsi" w:eastAsia="Meiryo" w:hAnsiTheme="minorHAnsi" w:cs="Arial"/>
          <w:sz w:val="22"/>
          <w:szCs w:val="22"/>
        </w:rPr>
      </w:pPr>
      <w:r w:rsidRPr="003B4CEF">
        <w:rPr>
          <w:rFonts w:asciiTheme="minorHAnsi" w:eastAsia="Meiryo" w:hAnsiTheme="minorHAnsi" w:cs="Arial"/>
          <w:sz w:val="22"/>
          <w:szCs w:val="22"/>
        </w:rPr>
        <w:t>………………………………., w imieniu którego(-ej) działa ……………………</w:t>
      </w:r>
      <w:r w:rsidR="00C23991" w:rsidRPr="003B4CEF">
        <w:rPr>
          <w:rFonts w:asciiTheme="minorHAnsi" w:eastAsia="Meiryo" w:hAnsiTheme="minorHAnsi" w:cs="Arial"/>
          <w:sz w:val="22"/>
          <w:szCs w:val="22"/>
        </w:rPr>
        <w:t>………</w:t>
      </w:r>
      <w:r w:rsidRPr="003B4CEF">
        <w:rPr>
          <w:rFonts w:asciiTheme="minorHAnsi" w:eastAsia="Meiryo" w:hAnsiTheme="minorHAnsi" w:cs="Arial"/>
          <w:sz w:val="22"/>
          <w:szCs w:val="22"/>
        </w:rPr>
        <w:t>., na podstawie upoważnienia nr ………………. z dnia ……………………………., które nie wygasło i nie zostało odwołane</w:t>
      </w:r>
      <w:r w:rsidR="00C23991" w:rsidRPr="003B4CEF">
        <w:rPr>
          <w:rFonts w:asciiTheme="minorHAnsi" w:eastAsia="Meiryo" w:hAnsiTheme="minorHAnsi" w:cs="Arial"/>
          <w:b/>
          <w:sz w:val="22"/>
          <w:szCs w:val="22"/>
        </w:rPr>
        <w:t>;</w:t>
      </w:r>
      <w:r w:rsidR="00F6273B" w:rsidRPr="003B4CEF">
        <w:rPr>
          <w:rFonts w:asciiTheme="minorHAnsi" w:eastAsia="Meiryo" w:hAnsiTheme="minorHAnsi" w:cs="Arial"/>
          <w:sz w:val="22"/>
          <w:szCs w:val="22"/>
        </w:rPr>
        <w:t>.</w:t>
      </w:r>
    </w:p>
    <w:p w14:paraId="4243D388" w14:textId="77777777" w:rsidR="0070228D" w:rsidRPr="003B4CEF" w:rsidRDefault="0070228D" w:rsidP="00D55B73">
      <w:pPr>
        <w:shd w:val="clear" w:color="auto" w:fill="FFFFFF" w:themeFill="background1"/>
        <w:spacing w:line="276" w:lineRule="auto"/>
        <w:jc w:val="both"/>
        <w:rPr>
          <w:rFonts w:asciiTheme="minorHAnsi" w:eastAsia="Meiryo" w:hAnsiTheme="minorHAnsi" w:cs="Arial"/>
          <w:b/>
          <w:sz w:val="22"/>
          <w:szCs w:val="22"/>
        </w:rPr>
      </w:pPr>
    </w:p>
    <w:p w14:paraId="43153667" w14:textId="77777777" w:rsidR="00E87A8C" w:rsidRPr="00E87A8C" w:rsidRDefault="00E87A8C" w:rsidP="00E87A8C">
      <w:pPr>
        <w:autoSpaceDE w:val="0"/>
        <w:autoSpaceDN w:val="0"/>
        <w:adjustRightInd w:val="0"/>
        <w:rPr>
          <w:rFonts w:ascii="Franklin Gothic Book" w:eastAsiaTheme="minorEastAsia" w:hAnsi="Franklin Gothic Book" w:cs="Franklin Gothic Book"/>
          <w:color w:val="000000"/>
        </w:rPr>
      </w:pPr>
    </w:p>
    <w:p w14:paraId="7233A4BD" w14:textId="098A7078" w:rsidR="0070228D" w:rsidRPr="003B4CEF" w:rsidRDefault="00E87A8C" w:rsidP="00E87A8C">
      <w:pPr>
        <w:shd w:val="clear" w:color="auto" w:fill="FFFFFF" w:themeFill="background1"/>
        <w:spacing w:line="276" w:lineRule="auto"/>
        <w:jc w:val="both"/>
        <w:rPr>
          <w:rFonts w:asciiTheme="minorHAnsi" w:eastAsia="Meiryo" w:hAnsiTheme="minorHAnsi" w:cs="Arial"/>
          <w:sz w:val="22"/>
          <w:szCs w:val="22"/>
        </w:rPr>
      </w:pPr>
      <w:r w:rsidRPr="00E87A8C">
        <w:rPr>
          <w:rFonts w:asciiTheme="minorHAnsi" w:eastAsia="Meiryo" w:hAnsiTheme="minorHAnsi" w:cs="Arial"/>
          <w:sz w:val="22"/>
          <w:szCs w:val="22"/>
        </w:rPr>
        <w:t>na</w:t>
      </w:r>
      <w:r w:rsidRPr="00E87A8C">
        <w:rPr>
          <w:rFonts w:ascii="Franklin Gothic Book" w:eastAsiaTheme="minorEastAsia" w:hAnsi="Franklin Gothic Book" w:cs="Franklin Gothic Book"/>
          <w:color w:val="000000"/>
          <w:sz w:val="22"/>
          <w:szCs w:val="22"/>
        </w:rPr>
        <w:t xml:space="preserve"> </w:t>
      </w:r>
      <w:r w:rsidRPr="00E87A8C">
        <w:rPr>
          <w:rFonts w:asciiTheme="minorHAnsi" w:eastAsia="Meiryo" w:hAnsiTheme="minorHAnsi" w:cs="Arial"/>
          <w:sz w:val="22"/>
          <w:szCs w:val="22"/>
        </w:rPr>
        <w:t xml:space="preserve">podstawie postanowień regulaminu zamówień obowiązującego w Samodzielnym Publicznym Klinicznym Szpitalem Okulistycznym w Warszawie, poniżej progu określonego na podstawie art. 2. ust. 1 pkt 1 ustawy z dnia 11 września 2019 r. Prawo zamówień publicznych (Dz.U. z 2024 r. poz. 1320 ze zm.) </w:t>
      </w:r>
      <w:r w:rsidR="0070228D" w:rsidRPr="003B4CEF">
        <w:rPr>
          <w:rFonts w:asciiTheme="minorHAnsi" w:eastAsia="Meiryo" w:hAnsiTheme="minorHAnsi" w:cs="Arial"/>
          <w:sz w:val="22"/>
          <w:szCs w:val="22"/>
        </w:rPr>
        <w:t>została zawarta umowa o następującej treści:</w:t>
      </w:r>
    </w:p>
    <w:p w14:paraId="5167BF1F" w14:textId="77777777" w:rsidR="00C23991" w:rsidRPr="003B4CEF" w:rsidRDefault="00C23991" w:rsidP="003B4CEF">
      <w:pPr>
        <w:shd w:val="clear" w:color="auto" w:fill="FFFFFF" w:themeFill="background1"/>
        <w:spacing w:line="276" w:lineRule="auto"/>
        <w:rPr>
          <w:rFonts w:asciiTheme="minorHAnsi" w:eastAsia="Meiryo" w:hAnsiTheme="minorHAnsi" w:cs="Arial"/>
          <w:b/>
          <w:sz w:val="22"/>
          <w:szCs w:val="22"/>
        </w:rPr>
      </w:pPr>
    </w:p>
    <w:p w14:paraId="6E060C9F" w14:textId="77777777" w:rsidR="004E1BDC" w:rsidRPr="003B4CEF" w:rsidRDefault="004E1BDC" w:rsidP="00D55B73">
      <w:pPr>
        <w:shd w:val="clear" w:color="auto" w:fill="FFFFFF" w:themeFill="background1"/>
        <w:spacing w:line="276" w:lineRule="auto"/>
        <w:jc w:val="center"/>
        <w:rPr>
          <w:rFonts w:asciiTheme="minorHAnsi" w:eastAsia="Arial Unicode MS" w:hAnsiTheme="minorHAnsi" w:cs="Arial"/>
          <w:b/>
          <w:sz w:val="22"/>
          <w:szCs w:val="22"/>
        </w:rPr>
      </w:pPr>
      <w:r w:rsidRPr="003B4CEF">
        <w:rPr>
          <w:rFonts w:asciiTheme="minorHAnsi" w:eastAsia="Arial Unicode MS" w:hAnsiTheme="minorHAnsi" w:cs="Arial"/>
          <w:b/>
          <w:sz w:val="22"/>
          <w:szCs w:val="22"/>
        </w:rPr>
        <w:t xml:space="preserve">§ 1 </w:t>
      </w:r>
    </w:p>
    <w:p w14:paraId="791F1211" w14:textId="77777777" w:rsidR="004E1BDC" w:rsidRPr="003B4CEF" w:rsidRDefault="004E1BDC" w:rsidP="00D55B73">
      <w:pPr>
        <w:shd w:val="clear" w:color="auto" w:fill="FFFFFF" w:themeFill="background1"/>
        <w:spacing w:after="120" w:line="276" w:lineRule="auto"/>
        <w:jc w:val="center"/>
        <w:rPr>
          <w:rFonts w:asciiTheme="minorHAnsi" w:eastAsia="Arial Unicode MS" w:hAnsiTheme="minorHAnsi" w:cs="Arial"/>
          <w:b/>
          <w:sz w:val="22"/>
          <w:szCs w:val="22"/>
        </w:rPr>
      </w:pPr>
      <w:r w:rsidRPr="003B4CEF">
        <w:rPr>
          <w:rFonts w:asciiTheme="minorHAnsi" w:eastAsia="Arial Unicode MS" w:hAnsiTheme="minorHAnsi" w:cs="Arial"/>
          <w:b/>
          <w:sz w:val="22"/>
          <w:szCs w:val="22"/>
        </w:rPr>
        <w:t>DEFINICJE</w:t>
      </w:r>
    </w:p>
    <w:p w14:paraId="0BE2EE62" w14:textId="77777777" w:rsidR="002931D2" w:rsidRPr="003B4CEF"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Theme="minorHAnsi" w:eastAsia="Arial Unicode MS" w:hAnsiTheme="minorHAnsi" w:cs="Arial"/>
          <w:sz w:val="22"/>
          <w:szCs w:val="22"/>
        </w:rPr>
      </w:pPr>
      <w:bookmarkStart w:id="1" w:name="_Ref45110789"/>
      <w:r w:rsidRPr="003B4CEF">
        <w:rPr>
          <w:rFonts w:asciiTheme="minorHAnsi" w:eastAsia="Arial Unicode MS" w:hAnsiTheme="minorHAnsi"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3B4CEF" w:rsidRDefault="002931D2" w:rsidP="00D55B73">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iCs/>
          <w:sz w:val="22"/>
          <w:szCs w:val="22"/>
        </w:rPr>
        <w:t>Strony</w:t>
      </w:r>
      <w:r w:rsidRPr="003B4CEF">
        <w:rPr>
          <w:rFonts w:asciiTheme="minorHAnsi" w:eastAsia="Arial Unicode MS" w:hAnsiTheme="minorHAnsi" w:cs="Arial"/>
          <w:b/>
          <w:sz w:val="22"/>
          <w:szCs w:val="22"/>
        </w:rPr>
        <w:t xml:space="preserve"> </w:t>
      </w:r>
      <w:r w:rsidRPr="003B4CEF">
        <w:rPr>
          <w:rFonts w:asciiTheme="minorHAnsi" w:eastAsia="Arial Unicode MS" w:hAnsiTheme="minorHAnsi" w:cs="Arial"/>
          <w:sz w:val="22"/>
          <w:szCs w:val="22"/>
        </w:rPr>
        <w:t xml:space="preserve">– Zamawiający i Wykonawca wymienieni w komparycji </w:t>
      </w:r>
      <w:r w:rsidRPr="003B4CEF">
        <w:rPr>
          <w:rFonts w:asciiTheme="minorHAnsi" w:eastAsia="Arial Unicode MS" w:hAnsiTheme="minorHAnsi" w:cs="Arial"/>
          <w:b/>
          <w:bCs/>
          <w:iCs/>
          <w:sz w:val="22"/>
          <w:szCs w:val="22"/>
        </w:rPr>
        <w:t>Umowy</w:t>
      </w:r>
      <w:r w:rsidRPr="003B4CEF">
        <w:rPr>
          <w:rFonts w:asciiTheme="minorHAnsi" w:eastAsia="Arial Unicode MS" w:hAnsiTheme="minorHAnsi" w:cs="Arial"/>
          <w:sz w:val="22"/>
          <w:szCs w:val="22"/>
        </w:rPr>
        <w:t>;</w:t>
      </w:r>
    </w:p>
    <w:p w14:paraId="73A1F582" w14:textId="34FA3864" w:rsidR="002931D2" w:rsidRPr="003B4CEF" w:rsidRDefault="002931D2" w:rsidP="00D55B73">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iCs/>
          <w:sz w:val="22"/>
          <w:szCs w:val="22"/>
        </w:rPr>
        <w:t>Umowa</w:t>
      </w:r>
      <w:r w:rsidRPr="003B4CEF">
        <w:rPr>
          <w:rFonts w:asciiTheme="minorHAnsi" w:eastAsia="Arial Unicode MS" w:hAnsiTheme="minorHAnsi" w:cs="Arial"/>
          <w:bCs/>
          <w:iCs/>
          <w:sz w:val="22"/>
          <w:szCs w:val="22"/>
        </w:rPr>
        <w:t xml:space="preserve"> </w:t>
      </w:r>
      <w:r w:rsidRPr="003B4CEF">
        <w:rPr>
          <w:rFonts w:asciiTheme="minorHAnsi" w:eastAsia="Arial Unicode MS" w:hAnsiTheme="minorHAnsi" w:cs="Arial"/>
          <w:sz w:val="22"/>
          <w:szCs w:val="22"/>
        </w:rPr>
        <w:t>– niniejsza umowa w sprawie zamówienia publicznego wraz z</w:t>
      </w:r>
      <w:r w:rsidR="00172F14" w:rsidRPr="003B4CEF">
        <w:rPr>
          <w:rFonts w:asciiTheme="minorHAnsi" w:eastAsia="Arial Unicode MS" w:hAnsiTheme="minorHAnsi" w:cs="Arial"/>
          <w:sz w:val="22"/>
          <w:szCs w:val="22"/>
        </w:rPr>
        <w:t> </w:t>
      </w:r>
      <w:r w:rsidR="009F72D2" w:rsidRPr="003B4CEF">
        <w:rPr>
          <w:rFonts w:asciiTheme="minorHAnsi" w:eastAsia="Arial Unicode MS" w:hAnsiTheme="minorHAnsi" w:cs="Arial"/>
          <w:sz w:val="22"/>
          <w:szCs w:val="22"/>
        </w:rPr>
        <w:t>wymienionymi w jej treści dokumentami nazwanymi i nienazwanymi załącznikami</w:t>
      </w:r>
      <w:r w:rsidRPr="003B4CEF">
        <w:rPr>
          <w:rFonts w:asciiTheme="minorHAnsi" w:eastAsia="Arial Unicode MS" w:hAnsiTheme="minorHAnsi" w:cs="Arial"/>
          <w:sz w:val="22"/>
          <w:szCs w:val="22"/>
        </w:rPr>
        <w:t>, regulująca wynikające z niej i związane z jej wykonaniem, prawa i</w:t>
      </w:r>
      <w:r w:rsidR="00172F14" w:rsidRPr="003B4CEF">
        <w:rPr>
          <w:rFonts w:asciiTheme="minorHAnsi" w:eastAsia="Arial Unicode MS" w:hAnsiTheme="minorHAnsi" w:cs="Arial"/>
          <w:sz w:val="22"/>
          <w:szCs w:val="22"/>
        </w:rPr>
        <w:t> </w:t>
      </w:r>
      <w:r w:rsidRPr="003B4CEF">
        <w:rPr>
          <w:rFonts w:asciiTheme="minorHAnsi" w:eastAsia="Arial Unicode MS" w:hAnsiTheme="minorHAnsi" w:cs="Arial"/>
          <w:sz w:val="22"/>
          <w:szCs w:val="22"/>
        </w:rPr>
        <w:t>obowiązki Stron;</w:t>
      </w:r>
    </w:p>
    <w:p w14:paraId="1FDBAD8B" w14:textId="263956DC" w:rsidR="0001631B" w:rsidRPr="003B4CEF" w:rsidRDefault="00F45AF0" w:rsidP="00C27374">
      <w:pPr>
        <w:numPr>
          <w:ilvl w:val="0"/>
          <w:numId w:val="11"/>
        </w:numPr>
        <w:shd w:val="clear" w:color="auto" w:fill="FFFFFF" w:themeFill="background1"/>
        <w:suppressAutoHyphens/>
        <w:spacing w:before="60" w:after="60" w:line="276" w:lineRule="auto"/>
        <w:ind w:left="709" w:hanging="425"/>
        <w:jc w:val="both"/>
        <w:rPr>
          <w:rFonts w:asciiTheme="minorHAnsi" w:eastAsia="Arial Unicode MS" w:hAnsiTheme="minorHAnsi" w:cs="Arial"/>
          <w:sz w:val="22"/>
          <w:szCs w:val="22"/>
        </w:rPr>
      </w:pPr>
      <w:r w:rsidRPr="003B4CEF">
        <w:rPr>
          <w:rFonts w:asciiTheme="minorHAnsi" w:eastAsia="Arial Unicode MS" w:hAnsiTheme="minorHAnsi" w:cs="Arial"/>
          <w:b/>
          <w:bCs/>
          <w:iCs/>
          <w:sz w:val="22"/>
          <w:szCs w:val="22"/>
        </w:rPr>
        <w:t>Produkty</w:t>
      </w:r>
      <w:r w:rsidR="003E42CB" w:rsidRPr="003B4CEF">
        <w:rPr>
          <w:rFonts w:asciiTheme="minorHAnsi" w:eastAsia="Arial Unicode MS" w:hAnsiTheme="minorHAnsi" w:cs="Arial"/>
          <w:b/>
          <w:bCs/>
          <w:iCs/>
          <w:sz w:val="22"/>
          <w:szCs w:val="22"/>
        </w:rPr>
        <w:t xml:space="preserve"> </w:t>
      </w:r>
      <w:r w:rsidR="00164A13" w:rsidRPr="003B4CEF">
        <w:rPr>
          <w:rFonts w:asciiTheme="minorHAnsi" w:eastAsia="Arial Unicode MS" w:hAnsiTheme="minorHAnsi" w:cs="Arial"/>
          <w:b/>
          <w:bCs/>
          <w:sz w:val="22"/>
          <w:szCs w:val="22"/>
        </w:rPr>
        <w:t xml:space="preserve">– </w:t>
      </w:r>
      <w:r w:rsidR="00164A13" w:rsidRPr="003B4CEF">
        <w:rPr>
          <w:rFonts w:asciiTheme="minorHAnsi" w:eastAsia="Arial Unicode MS" w:hAnsiTheme="minorHAnsi" w:cs="Arial"/>
          <w:bCs/>
          <w:sz w:val="22"/>
          <w:szCs w:val="22"/>
        </w:rPr>
        <w:t xml:space="preserve">Produkt leczniczy </w:t>
      </w:r>
      <w:proofErr w:type="spellStart"/>
      <w:r w:rsidR="003E4A4D">
        <w:rPr>
          <w:rFonts w:asciiTheme="minorHAnsi" w:eastAsia="Arial Unicode MS" w:hAnsiTheme="minorHAnsi" w:cs="Arial"/>
          <w:bCs/>
          <w:sz w:val="22"/>
          <w:szCs w:val="22"/>
        </w:rPr>
        <w:t>Carbachol</w:t>
      </w:r>
      <w:proofErr w:type="spellEnd"/>
    </w:p>
    <w:p w14:paraId="22F64E8A" w14:textId="79E90BBB" w:rsidR="009F72D2" w:rsidRPr="003B4CEF" w:rsidRDefault="009F72D2" w:rsidP="00D55B73">
      <w:pPr>
        <w:numPr>
          <w:ilvl w:val="0"/>
          <w:numId w:val="11"/>
        </w:numPr>
        <w:shd w:val="clear" w:color="auto" w:fill="FFFFFF" w:themeFill="background1"/>
        <w:suppressAutoHyphens/>
        <w:spacing w:before="60" w:after="60" w:line="276" w:lineRule="auto"/>
        <w:jc w:val="both"/>
        <w:rPr>
          <w:rFonts w:asciiTheme="minorHAnsi" w:eastAsia="Arial Unicode MS" w:hAnsiTheme="minorHAnsi" w:cs="Arial"/>
          <w:sz w:val="22"/>
          <w:szCs w:val="22"/>
        </w:rPr>
      </w:pPr>
      <w:r w:rsidRPr="003B4CEF">
        <w:rPr>
          <w:rFonts w:asciiTheme="minorHAnsi" w:eastAsia="Arial Unicode MS" w:hAnsiTheme="minorHAnsi" w:cs="Arial"/>
          <w:b/>
          <w:bCs/>
          <w:iCs/>
          <w:sz w:val="22"/>
          <w:szCs w:val="22"/>
        </w:rPr>
        <w:t xml:space="preserve">Formularz asortymentowo-cenowy – </w:t>
      </w:r>
      <w:r w:rsidR="00E97AF7" w:rsidRPr="003B4CEF">
        <w:rPr>
          <w:rFonts w:asciiTheme="minorHAnsi" w:eastAsia="Arial Unicode MS" w:hAnsiTheme="minorHAnsi" w:cs="Arial"/>
          <w:iCs/>
          <w:sz w:val="22"/>
          <w:szCs w:val="22"/>
        </w:rPr>
        <w:t xml:space="preserve">wykaz </w:t>
      </w:r>
      <w:r w:rsidR="00716694" w:rsidRPr="003B4CEF">
        <w:rPr>
          <w:rFonts w:asciiTheme="minorHAnsi" w:eastAsia="Arial Unicode MS" w:hAnsiTheme="minorHAnsi" w:cs="Arial"/>
          <w:iCs/>
          <w:sz w:val="22"/>
          <w:szCs w:val="22"/>
        </w:rPr>
        <w:t>leków</w:t>
      </w:r>
      <w:r w:rsidRPr="003B4CEF">
        <w:rPr>
          <w:rFonts w:asciiTheme="minorHAnsi" w:eastAsia="Arial Unicode MS" w:hAnsiTheme="minorHAnsi" w:cs="Arial"/>
          <w:iCs/>
          <w:sz w:val="22"/>
          <w:szCs w:val="22"/>
        </w:rPr>
        <w:t xml:space="preserve"> objętych przedmiotem Umowy  stanowiący Załącznik Nr </w:t>
      </w:r>
      <w:r w:rsidR="00164A13" w:rsidRPr="003B4CEF">
        <w:rPr>
          <w:rFonts w:asciiTheme="minorHAnsi" w:eastAsia="Arial Unicode MS" w:hAnsiTheme="minorHAnsi" w:cs="Arial"/>
          <w:iCs/>
          <w:sz w:val="22"/>
          <w:szCs w:val="22"/>
        </w:rPr>
        <w:t>1</w:t>
      </w:r>
      <w:r w:rsidRPr="003B4CEF">
        <w:rPr>
          <w:rFonts w:asciiTheme="minorHAnsi" w:eastAsia="Arial Unicode MS" w:hAnsiTheme="minorHAnsi" w:cs="Arial"/>
          <w:iCs/>
          <w:sz w:val="22"/>
          <w:szCs w:val="22"/>
        </w:rPr>
        <w:t xml:space="preserve"> do Umowy;  </w:t>
      </w:r>
    </w:p>
    <w:p w14:paraId="56F8AFF9" w14:textId="5D95565B" w:rsidR="00A3027A" w:rsidRPr="003B4CEF" w:rsidRDefault="003E42CB" w:rsidP="00D55B73">
      <w:pPr>
        <w:numPr>
          <w:ilvl w:val="0"/>
          <w:numId w:val="11"/>
        </w:numPr>
        <w:shd w:val="clear" w:color="auto" w:fill="FFFFFF" w:themeFill="background1"/>
        <w:suppressAutoHyphens/>
        <w:spacing w:before="60" w:after="60" w:line="276" w:lineRule="auto"/>
        <w:ind w:left="709" w:hanging="425"/>
        <w:jc w:val="both"/>
        <w:rPr>
          <w:rFonts w:asciiTheme="minorHAnsi" w:hAnsiTheme="minorHAnsi" w:cs="Arial"/>
          <w:bCs/>
          <w:sz w:val="22"/>
          <w:szCs w:val="22"/>
        </w:rPr>
      </w:pPr>
      <w:r w:rsidRPr="003B4CEF">
        <w:rPr>
          <w:rFonts w:asciiTheme="minorHAnsi" w:hAnsiTheme="minorHAnsi" w:cs="Arial"/>
          <w:b/>
          <w:bCs/>
          <w:iCs/>
          <w:sz w:val="22"/>
          <w:szCs w:val="22"/>
        </w:rPr>
        <w:lastRenderedPageBreak/>
        <w:t xml:space="preserve">Miejsce lokalizacji – </w:t>
      </w:r>
      <w:r w:rsidRPr="003B4CEF">
        <w:rPr>
          <w:rFonts w:asciiTheme="minorHAnsi" w:hAnsiTheme="minorHAnsi" w:cs="Arial"/>
          <w:bCs/>
          <w:iCs/>
          <w:sz w:val="22"/>
          <w:szCs w:val="22"/>
        </w:rPr>
        <w:t>miejsce wskazane przez Zamawiającego, do którego Wykonawca jest zobowiązany dostarczać Produkty zgodnie z niniejszą Umową, tj.</w:t>
      </w:r>
      <w:r w:rsidR="00172F14" w:rsidRPr="003B4CEF">
        <w:rPr>
          <w:rFonts w:asciiTheme="minorHAnsi" w:hAnsiTheme="minorHAnsi" w:cs="Arial"/>
          <w:bCs/>
          <w:iCs/>
          <w:sz w:val="22"/>
          <w:szCs w:val="22"/>
        </w:rPr>
        <w:t> </w:t>
      </w:r>
      <w:r w:rsidR="00C8254B" w:rsidRPr="003B4CEF">
        <w:rPr>
          <w:rFonts w:asciiTheme="minorHAnsi" w:hAnsiTheme="minorHAnsi" w:cs="Arial"/>
          <w:bCs/>
          <w:iCs/>
          <w:sz w:val="22"/>
          <w:szCs w:val="22"/>
        </w:rPr>
        <w:t>Dział Farmacji Szpitalnej</w:t>
      </w:r>
      <w:r w:rsidR="007D11D5" w:rsidRPr="003B4CEF">
        <w:rPr>
          <w:rFonts w:asciiTheme="minorHAnsi" w:hAnsiTheme="minorHAnsi" w:cs="Arial"/>
          <w:bCs/>
          <w:iCs/>
          <w:sz w:val="22"/>
          <w:szCs w:val="22"/>
        </w:rPr>
        <w:t xml:space="preserve"> SPKSO</w:t>
      </w:r>
      <w:r w:rsidRPr="003B4CEF">
        <w:rPr>
          <w:rFonts w:asciiTheme="minorHAnsi" w:hAnsiTheme="minorHAnsi" w:cs="Arial"/>
          <w:bCs/>
          <w:iCs/>
          <w:sz w:val="22"/>
          <w:szCs w:val="22"/>
        </w:rPr>
        <w:t xml:space="preserve"> </w:t>
      </w:r>
      <w:r w:rsidR="00E96700" w:rsidRPr="003B4CEF">
        <w:rPr>
          <w:rFonts w:asciiTheme="minorHAnsi" w:hAnsiTheme="minorHAnsi" w:cs="Arial"/>
          <w:bCs/>
          <w:iCs/>
          <w:sz w:val="22"/>
          <w:szCs w:val="22"/>
        </w:rPr>
        <w:t xml:space="preserve">ul. </w:t>
      </w:r>
      <w:r w:rsidR="002D30AA" w:rsidRPr="003B4CEF">
        <w:rPr>
          <w:rFonts w:asciiTheme="minorHAnsi" w:hAnsiTheme="minorHAnsi" w:cs="Arial"/>
          <w:bCs/>
          <w:iCs/>
          <w:sz w:val="22"/>
          <w:szCs w:val="22"/>
        </w:rPr>
        <w:t>Sierakowskiego 13, 03-709</w:t>
      </w:r>
      <w:r w:rsidR="00E96700" w:rsidRPr="003B4CEF">
        <w:rPr>
          <w:rFonts w:asciiTheme="minorHAnsi" w:hAnsiTheme="minorHAnsi" w:cs="Arial"/>
          <w:bCs/>
          <w:iCs/>
          <w:sz w:val="22"/>
          <w:szCs w:val="22"/>
        </w:rPr>
        <w:t xml:space="preserve"> W</w:t>
      </w:r>
      <w:r w:rsidR="007D11D5" w:rsidRPr="003B4CEF">
        <w:rPr>
          <w:rFonts w:asciiTheme="minorHAnsi" w:hAnsiTheme="minorHAnsi" w:cs="Arial"/>
          <w:bCs/>
          <w:iCs/>
          <w:sz w:val="22"/>
          <w:szCs w:val="22"/>
        </w:rPr>
        <w:t>arszawa</w:t>
      </w:r>
      <w:r w:rsidR="00A3027A" w:rsidRPr="003B4CEF">
        <w:rPr>
          <w:rFonts w:asciiTheme="minorHAnsi" w:hAnsiTheme="minorHAnsi" w:cs="Arial"/>
          <w:bCs/>
          <w:iCs/>
          <w:sz w:val="22"/>
          <w:szCs w:val="22"/>
        </w:rPr>
        <w:t>;</w:t>
      </w:r>
    </w:p>
    <w:p w14:paraId="4D70E4FE" w14:textId="55D1B8AF" w:rsidR="002D30AA" w:rsidRPr="003B4CEF" w:rsidRDefault="002D30AA" w:rsidP="002D30AA">
      <w:pPr>
        <w:numPr>
          <w:ilvl w:val="0"/>
          <w:numId w:val="11"/>
        </w:numPr>
        <w:shd w:val="clear" w:color="auto" w:fill="FFFFFF" w:themeFill="background1"/>
        <w:suppressAutoHyphens/>
        <w:spacing w:before="60" w:after="60" w:line="276" w:lineRule="auto"/>
        <w:ind w:left="709" w:hanging="425"/>
        <w:jc w:val="both"/>
        <w:rPr>
          <w:rFonts w:asciiTheme="minorHAnsi" w:hAnsiTheme="minorHAnsi" w:cs="Arial"/>
          <w:bCs/>
          <w:sz w:val="22"/>
          <w:szCs w:val="22"/>
        </w:rPr>
      </w:pPr>
      <w:r w:rsidRPr="003B4CEF">
        <w:rPr>
          <w:rFonts w:asciiTheme="minorHAnsi" w:hAnsiTheme="minorHAnsi" w:cs="Arial"/>
          <w:b/>
          <w:iCs/>
          <w:sz w:val="22"/>
          <w:szCs w:val="22"/>
        </w:rPr>
        <w:t>Kodeks cywilny</w:t>
      </w:r>
      <w:r w:rsidRPr="003B4CEF">
        <w:rPr>
          <w:rFonts w:asciiTheme="minorHAnsi" w:hAnsiTheme="minorHAnsi" w:cs="Arial"/>
          <w:sz w:val="22"/>
          <w:szCs w:val="22"/>
        </w:rPr>
        <w:t xml:space="preserve"> – ustawa z dnia 23 kwietnia 1964 r. Kodeks cywilny (Dz. U. z </w:t>
      </w:r>
      <w:r w:rsidR="00E45B40" w:rsidRPr="003B4CEF">
        <w:rPr>
          <w:rFonts w:asciiTheme="minorHAnsi" w:hAnsiTheme="minorHAnsi" w:cs="Arial"/>
          <w:sz w:val="22"/>
          <w:szCs w:val="22"/>
        </w:rPr>
        <w:t>202</w:t>
      </w:r>
      <w:r w:rsidR="00E45B40">
        <w:rPr>
          <w:rFonts w:asciiTheme="minorHAnsi" w:hAnsiTheme="minorHAnsi" w:cs="Arial"/>
          <w:sz w:val="22"/>
          <w:szCs w:val="22"/>
        </w:rPr>
        <w:t>4</w:t>
      </w:r>
      <w:r w:rsidR="00E45B40" w:rsidRPr="003B4CEF">
        <w:rPr>
          <w:rFonts w:asciiTheme="minorHAnsi" w:hAnsiTheme="minorHAnsi" w:cs="Arial"/>
          <w:sz w:val="22"/>
          <w:szCs w:val="22"/>
        </w:rPr>
        <w:t xml:space="preserve"> </w:t>
      </w:r>
      <w:r w:rsidRPr="003B4CEF">
        <w:rPr>
          <w:rFonts w:asciiTheme="minorHAnsi" w:hAnsiTheme="minorHAnsi" w:cs="Arial"/>
          <w:sz w:val="22"/>
          <w:szCs w:val="22"/>
        </w:rPr>
        <w:t>r. poz. </w:t>
      </w:r>
      <w:r w:rsidR="00E45B40">
        <w:rPr>
          <w:rFonts w:asciiTheme="minorHAnsi" w:hAnsiTheme="minorHAnsi" w:cs="Arial"/>
          <w:sz w:val="22"/>
          <w:szCs w:val="22"/>
        </w:rPr>
        <w:t>1061</w:t>
      </w:r>
      <w:r w:rsidR="00E45B40" w:rsidRPr="003B4CEF">
        <w:rPr>
          <w:rFonts w:asciiTheme="minorHAnsi" w:hAnsiTheme="minorHAnsi" w:cs="Arial"/>
          <w:sz w:val="22"/>
          <w:szCs w:val="22"/>
        </w:rPr>
        <w:t xml:space="preserve"> </w:t>
      </w:r>
      <w:proofErr w:type="spellStart"/>
      <w:r w:rsidRPr="003B4CEF">
        <w:rPr>
          <w:rFonts w:asciiTheme="minorHAnsi" w:hAnsiTheme="minorHAnsi" w:cs="Arial"/>
          <w:sz w:val="22"/>
          <w:szCs w:val="22"/>
        </w:rPr>
        <w:t>t.j</w:t>
      </w:r>
      <w:proofErr w:type="spellEnd"/>
      <w:r w:rsidRPr="003B4CEF">
        <w:rPr>
          <w:rFonts w:asciiTheme="minorHAnsi" w:hAnsiTheme="minorHAnsi" w:cs="Arial"/>
          <w:sz w:val="22"/>
          <w:szCs w:val="22"/>
        </w:rPr>
        <w:t>.  z </w:t>
      </w:r>
      <w:proofErr w:type="spellStart"/>
      <w:r w:rsidRPr="003B4CEF">
        <w:rPr>
          <w:rFonts w:asciiTheme="minorHAnsi" w:hAnsiTheme="minorHAnsi" w:cs="Arial"/>
          <w:sz w:val="22"/>
          <w:szCs w:val="22"/>
        </w:rPr>
        <w:t>późn</w:t>
      </w:r>
      <w:proofErr w:type="spellEnd"/>
      <w:r w:rsidRPr="003B4CEF">
        <w:rPr>
          <w:rFonts w:asciiTheme="minorHAnsi" w:hAnsiTheme="minorHAnsi" w:cs="Arial"/>
          <w:sz w:val="22"/>
          <w:szCs w:val="22"/>
        </w:rPr>
        <w:t>. zm.);</w:t>
      </w:r>
    </w:p>
    <w:p w14:paraId="6A96FE16" w14:textId="43F48F87" w:rsidR="002931D2" w:rsidRPr="003B4CEF"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Theme="minorHAnsi" w:hAnsiTheme="minorHAnsi" w:cs="Arial"/>
          <w:iCs/>
          <w:sz w:val="22"/>
          <w:szCs w:val="22"/>
        </w:rPr>
      </w:pPr>
      <w:r w:rsidRPr="003B4CEF">
        <w:rPr>
          <w:rFonts w:asciiTheme="minorHAnsi" w:hAnsiTheme="minorHAnsi" w:cs="Arial"/>
          <w:sz w:val="22"/>
          <w:szCs w:val="22"/>
        </w:rPr>
        <w:t xml:space="preserve">Ilekroć w </w:t>
      </w:r>
      <w:r w:rsidRPr="003B4CEF">
        <w:rPr>
          <w:rFonts w:asciiTheme="minorHAnsi" w:hAnsiTheme="minorHAnsi" w:cs="Arial"/>
          <w:iCs/>
          <w:sz w:val="22"/>
          <w:szCs w:val="22"/>
        </w:rPr>
        <w:t>Umowie termin podawany jest w dniach, bez użycia określenia „</w:t>
      </w:r>
      <w:r w:rsidR="00F2245C" w:rsidRPr="003B4CEF">
        <w:rPr>
          <w:rFonts w:asciiTheme="minorHAnsi" w:hAnsiTheme="minorHAnsi" w:cs="Arial"/>
          <w:iCs/>
          <w:sz w:val="22"/>
          <w:szCs w:val="22"/>
        </w:rPr>
        <w:t>d</w:t>
      </w:r>
      <w:r w:rsidRPr="003B4CEF">
        <w:rPr>
          <w:rFonts w:asciiTheme="minorHAnsi" w:hAnsiTheme="minorHAnsi" w:cs="Arial"/>
          <w:iCs/>
          <w:sz w:val="22"/>
          <w:szCs w:val="22"/>
        </w:rPr>
        <w:t>ni robocze”, Strony rozumieją przez to dni kalendarzowe. W przypadku określenia terminu w</w:t>
      </w:r>
      <w:r w:rsidR="00546061" w:rsidRPr="003B4CEF">
        <w:rPr>
          <w:rFonts w:asciiTheme="minorHAnsi" w:hAnsiTheme="minorHAnsi" w:cs="Arial"/>
          <w:iCs/>
          <w:sz w:val="22"/>
          <w:szCs w:val="22"/>
        </w:rPr>
        <w:t> </w:t>
      </w:r>
      <w:r w:rsidRPr="003B4CEF">
        <w:rPr>
          <w:rFonts w:asciiTheme="minorHAnsi" w:hAnsiTheme="minorHAnsi" w:cs="Arial"/>
          <w:iCs/>
          <w:sz w:val="22"/>
          <w:szCs w:val="22"/>
        </w:rPr>
        <w:t xml:space="preserve">dniach roboczych, Strony rozumieją przez to dni od poniedziałku do piątku </w:t>
      </w:r>
      <w:r w:rsidR="00E96700" w:rsidRPr="003B4CEF">
        <w:rPr>
          <w:rFonts w:asciiTheme="minorHAnsi" w:hAnsiTheme="minorHAnsi" w:cs="Arial"/>
          <w:iCs/>
          <w:sz w:val="22"/>
          <w:szCs w:val="22"/>
        </w:rPr>
        <w:t>w</w:t>
      </w:r>
      <w:r w:rsidR="00546061" w:rsidRPr="003B4CEF">
        <w:rPr>
          <w:rFonts w:asciiTheme="minorHAnsi" w:hAnsiTheme="minorHAnsi" w:cs="Arial"/>
          <w:iCs/>
          <w:sz w:val="22"/>
          <w:szCs w:val="22"/>
        </w:rPr>
        <w:t> </w:t>
      </w:r>
      <w:r w:rsidR="00E96700" w:rsidRPr="003B4CEF">
        <w:rPr>
          <w:rFonts w:asciiTheme="minorHAnsi" w:hAnsiTheme="minorHAnsi" w:cs="Arial"/>
          <w:iCs/>
          <w:sz w:val="22"/>
          <w:szCs w:val="22"/>
        </w:rPr>
        <w:t xml:space="preserve">godzinach od 8.00 do 14.00 </w:t>
      </w:r>
      <w:r w:rsidRPr="003B4CEF">
        <w:rPr>
          <w:rFonts w:asciiTheme="minorHAnsi" w:hAnsiTheme="minorHAnsi" w:cs="Arial"/>
          <w:iCs/>
          <w:sz w:val="22"/>
          <w:szCs w:val="22"/>
        </w:rPr>
        <w:t>z wyłączeniem dni ustawowo wolnych od pracy.</w:t>
      </w:r>
    </w:p>
    <w:p w14:paraId="1DB480F5" w14:textId="77777777" w:rsidR="004E1BDC" w:rsidRPr="003B4CEF" w:rsidRDefault="004E1BDC" w:rsidP="00D55B73">
      <w:pPr>
        <w:shd w:val="clear" w:color="auto" w:fill="FFFFFF" w:themeFill="background1"/>
        <w:spacing w:line="276" w:lineRule="auto"/>
        <w:rPr>
          <w:rFonts w:asciiTheme="minorHAnsi" w:hAnsiTheme="minorHAnsi" w:cs="Arial"/>
          <w:sz w:val="22"/>
          <w:szCs w:val="22"/>
        </w:rPr>
      </w:pPr>
    </w:p>
    <w:p w14:paraId="30C4066E" w14:textId="77777777" w:rsidR="004E1BDC" w:rsidRPr="003B4CEF" w:rsidRDefault="004E1BDC" w:rsidP="00D55B73">
      <w:pPr>
        <w:shd w:val="clear" w:color="auto" w:fill="FFFFFF" w:themeFill="background1"/>
        <w:tabs>
          <w:tab w:val="left" w:pos="5245"/>
        </w:tabs>
        <w:spacing w:line="276" w:lineRule="auto"/>
        <w:jc w:val="center"/>
        <w:rPr>
          <w:rFonts w:asciiTheme="minorHAnsi" w:hAnsiTheme="minorHAnsi" w:cs="Arial"/>
          <w:b/>
          <w:sz w:val="22"/>
          <w:szCs w:val="22"/>
        </w:rPr>
      </w:pPr>
      <w:r w:rsidRPr="003B4CEF">
        <w:rPr>
          <w:rFonts w:asciiTheme="minorHAnsi" w:hAnsiTheme="minorHAnsi" w:cs="Arial"/>
          <w:b/>
          <w:sz w:val="22"/>
          <w:szCs w:val="22"/>
        </w:rPr>
        <w:t>§ 2</w:t>
      </w:r>
    </w:p>
    <w:p w14:paraId="6B37721D" w14:textId="2AD8CE03" w:rsidR="004E1BDC" w:rsidRPr="003B4CEF" w:rsidRDefault="004E1BDC" w:rsidP="00D55B73">
      <w:pPr>
        <w:shd w:val="clear" w:color="auto" w:fill="FFFFFF" w:themeFill="background1"/>
        <w:tabs>
          <w:tab w:val="left" w:pos="5245"/>
        </w:tabs>
        <w:spacing w:after="120" w:line="276" w:lineRule="auto"/>
        <w:jc w:val="center"/>
        <w:rPr>
          <w:rFonts w:asciiTheme="minorHAnsi" w:hAnsiTheme="minorHAnsi" w:cs="Arial"/>
          <w:b/>
          <w:sz w:val="22"/>
          <w:szCs w:val="22"/>
        </w:rPr>
      </w:pPr>
      <w:r w:rsidRPr="003B4CEF">
        <w:rPr>
          <w:rFonts w:asciiTheme="minorHAnsi" w:hAnsiTheme="minorHAnsi" w:cs="Arial"/>
          <w:b/>
          <w:sz w:val="22"/>
          <w:szCs w:val="22"/>
        </w:rPr>
        <w:t>PRZEDMIOT UMOWY</w:t>
      </w:r>
      <w:r w:rsidR="007D11D5" w:rsidRPr="003B4CEF">
        <w:rPr>
          <w:rFonts w:asciiTheme="minorHAnsi" w:hAnsiTheme="minorHAnsi" w:cs="Arial"/>
          <w:b/>
          <w:sz w:val="22"/>
          <w:szCs w:val="22"/>
        </w:rPr>
        <w:t xml:space="preserve"> I ZASADY REALIZACJI</w:t>
      </w:r>
    </w:p>
    <w:p w14:paraId="2CFD038F" w14:textId="18331885" w:rsidR="005A22E5" w:rsidRPr="003B4CEF"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Na podstawie niniejszej Umowy Wykon</w:t>
      </w:r>
      <w:r w:rsidR="007D11D5" w:rsidRPr="003B4CEF">
        <w:rPr>
          <w:rFonts w:asciiTheme="minorHAnsi" w:hAnsiTheme="minorHAnsi" w:cs="Arial"/>
          <w:sz w:val="22"/>
          <w:szCs w:val="22"/>
        </w:rPr>
        <w:t xml:space="preserve">awca zobowiązuje się dostarczyć Produkty do Miejsca lokalizacji i </w:t>
      </w:r>
      <w:r w:rsidRPr="003B4CEF">
        <w:rPr>
          <w:rFonts w:asciiTheme="minorHAnsi" w:hAnsiTheme="minorHAnsi" w:cs="Arial"/>
          <w:sz w:val="22"/>
          <w:szCs w:val="22"/>
        </w:rPr>
        <w:t>następnie wydać oraz przenieść na rzecz Zamawiającego własność P</w:t>
      </w:r>
      <w:r w:rsidR="007D11D5" w:rsidRPr="003B4CEF">
        <w:rPr>
          <w:rFonts w:asciiTheme="minorHAnsi" w:hAnsiTheme="minorHAnsi" w:cs="Arial"/>
          <w:sz w:val="22"/>
          <w:szCs w:val="22"/>
        </w:rPr>
        <w:t xml:space="preserve">roduktów a Zamawiający zobowiązuje się je odebrać i zapłacić Wykonawcy cenę za wykonanie przedmiotu umowy. </w:t>
      </w:r>
    </w:p>
    <w:p w14:paraId="7A0D6E55" w14:textId="6F656B0B" w:rsidR="009F72D2" w:rsidRPr="003B4CEF"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cs="Arial"/>
          <w:sz w:val="22"/>
          <w:szCs w:val="22"/>
          <w:lang w:val="pl-PL"/>
        </w:rPr>
        <w:t>Jakość dostarczon</w:t>
      </w:r>
      <w:r w:rsidR="007D11D5" w:rsidRPr="003B4CEF">
        <w:rPr>
          <w:rFonts w:asciiTheme="minorHAnsi" w:hAnsiTheme="minorHAnsi" w:cs="Arial"/>
          <w:sz w:val="22"/>
          <w:szCs w:val="22"/>
          <w:lang w:val="pl-PL"/>
        </w:rPr>
        <w:t xml:space="preserve">ych Produktów </w:t>
      </w:r>
      <w:r w:rsidRPr="003B4CEF">
        <w:rPr>
          <w:rFonts w:asciiTheme="minorHAnsi" w:hAnsiTheme="minorHAnsi" w:cs="Arial"/>
          <w:sz w:val="22"/>
          <w:szCs w:val="22"/>
          <w:lang w:val="pl-PL"/>
        </w:rPr>
        <w:t xml:space="preserve">będzie odpowiadać powszechnie obowiązującym standardom i normom przyjętym dla </w:t>
      </w:r>
      <w:r w:rsidR="00F0232A" w:rsidRPr="003B4CEF">
        <w:rPr>
          <w:rFonts w:asciiTheme="minorHAnsi" w:hAnsiTheme="minorHAnsi" w:cs="Arial"/>
          <w:sz w:val="22"/>
          <w:szCs w:val="22"/>
          <w:lang w:val="pl-PL"/>
        </w:rPr>
        <w:t>produktów</w:t>
      </w:r>
      <w:r w:rsidRPr="003B4CEF">
        <w:rPr>
          <w:rFonts w:asciiTheme="minorHAnsi" w:hAnsiTheme="minorHAnsi" w:cs="Arial"/>
          <w:sz w:val="22"/>
          <w:szCs w:val="22"/>
          <w:lang w:val="pl-PL"/>
        </w:rPr>
        <w:t xml:space="preserve"> tego rodzaju, obowiązującym w dniu ich wydania. </w:t>
      </w:r>
    </w:p>
    <w:p w14:paraId="14CFFE98" w14:textId="6974DFA5" w:rsidR="00CE54F9" w:rsidRPr="003B4CEF"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Wykon</w:t>
      </w:r>
      <w:r w:rsidR="00084872" w:rsidRPr="003B4CEF">
        <w:rPr>
          <w:rFonts w:asciiTheme="minorHAnsi" w:hAnsiTheme="minorHAnsi"/>
          <w:sz w:val="22"/>
          <w:szCs w:val="22"/>
          <w:lang w:val="pl-PL"/>
        </w:rPr>
        <w:t>awca będzie dostarczał</w:t>
      </w:r>
      <w:r w:rsidRPr="003B4CEF">
        <w:rPr>
          <w:rFonts w:asciiTheme="minorHAnsi" w:hAnsiTheme="minorHAnsi"/>
          <w:sz w:val="22"/>
          <w:szCs w:val="22"/>
          <w:lang w:val="pl-PL"/>
        </w:rPr>
        <w:t xml:space="preserve"> wyłącznie</w:t>
      </w:r>
      <w:r w:rsidR="00AB00D3" w:rsidRPr="003B4CEF">
        <w:rPr>
          <w:rFonts w:asciiTheme="minorHAnsi" w:hAnsiTheme="minorHAnsi"/>
          <w:sz w:val="22"/>
          <w:szCs w:val="22"/>
          <w:lang w:val="pl-PL"/>
        </w:rPr>
        <w:t xml:space="preserve"> </w:t>
      </w:r>
      <w:r w:rsidR="00FD6BAE" w:rsidRPr="003B4CEF">
        <w:rPr>
          <w:rFonts w:asciiTheme="minorHAnsi" w:hAnsiTheme="minorHAnsi"/>
          <w:sz w:val="22"/>
          <w:szCs w:val="22"/>
          <w:lang w:val="pl-PL"/>
        </w:rPr>
        <w:t>Produkty</w:t>
      </w:r>
      <w:r w:rsidR="00821916" w:rsidRPr="003B4CEF">
        <w:rPr>
          <w:rFonts w:asciiTheme="minorHAnsi" w:hAnsiTheme="minorHAnsi"/>
          <w:sz w:val="22"/>
          <w:szCs w:val="22"/>
          <w:lang w:val="pl-PL"/>
        </w:rPr>
        <w:t xml:space="preserve"> </w:t>
      </w:r>
      <w:r w:rsidR="00AB00D3" w:rsidRPr="003B4CEF">
        <w:rPr>
          <w:rFonts w:asciiTheme="minorHAnsi" w:hAnsiTheme="minorHAnsi"/>
          <w:sz w:val="22"/>
          <w:szCs w:val="22"/>
          <w:lang w:val="pl-PL"/>
        </w:rPr>
        <w:t xml:space="preserve"> </w:t>
      </w:r>
      <w:r w:rsidRPr="003B4CEF">
        <w:rPr>
          <w:rFonts w:asciiTheme="minorHAnsi" w:hAnsiTheme="minorHAnsi"/>
          <w:sz w:val="22"/>
          <w:szCs w:val="22"/>
          <w:lang w:val="pl-PL"/>
        </w:rPr>
        <w:t>dopuszczone</w:t>
      </w:r>
      <w:r w:rsidR="00762CA1" w:rsidRPr="003B4CEF">
        <w:rPr>
          <w:rFonts w:asciiTheme="minorHAnsi" w:hAnsiTheme="minorHAnsi"/>
          <w:sz w:val="22"/>
          <w:szCs w:val="22"/>
          <w:lang w:val="pl-PL"/>
        </w:rPr>
        <w:t xml:space="preserve"> </w:t>
      </w:r>
      <w:r w:rsidRPr="003B4CEF">
        <w:rPr>
          <w:rFonts w:asciiTheme="minorHAnsi" w:hAnsiTheme="minorHAnsi"/>
          <w:sz w:val="22"/>
          <w:szCs w:val="22"/>
          <w:lang w:val="pl-PL"/>
        </w:rPr>
        <w:t>do obrotu i</w:t>
      </w:r>
      <w:r w:rsidR="00142853" w:rsidRPr="003B4CEF">
        <w:rPr>
          <w:rFonts w:asciiTheme="minorHAnsi" w:hAnsiTheme="minorHAnsi"/>
          <w:sz w:val="22"/>
          <w:szCs w:val="22"/>
          <w:lang w:val="pl-PL"/>
        </w:rPr>
        <w:t xml:space="preserve"> </w:t>
      </w:r>
      <w:r w:rsidRPr="003B4CEF">
        <w:rPr>
          <w:rFonts w:asciiTheme="minorHAnsi" w:hAnsiTheme="minorHAnsi"/>
          <w:sz w:val="22"/>
          <w:szCs w:val="22"/>
          <w:lang w:val="pl-PL"/>
        </w:rPr>
        <w:t xml:space="preserve">używania </w:t>
      </w:r>
      <w:r w:rsidR="00674BA1" w:rsidRPr="003B4CEF">
        <w:rPr>
          <w:rFonts w:asciiTheme="minorHAnsi" w:hAnsiTheme="minorHAnsi"/>
          <w:sz w:val="22"/>
          <w:szCs w:val="22"/>
          <w:lang w:val="pl-PL"/>
        </w:rPr>
        <w:t>na ternie RP</w:t>
      </w:r>
      <w:r w:rsidR="00FD6BAE" w:rsidRPr="003B4CEF">
        <w:rPr>
          <w:rFonts w:asciiTheme="minorHAnsi" w:hAnsiTheme="minorHAnsi"/>
          <w:sz w:val="22"/>
          <w:szCs w:val="22"/>
          <w:lang w:val="pl-PL"/>
        </w:rPr>
        <w:t xml:space="preserve">, </w:t>
      </w:r>
      <w:r w:rsidR="00E45B40">
        <w:rPr>
          <w:rFonts w:asciiTheme="minorHAnsi" w:hAnsiTheme="minorHAnsi"/>
          <w:sz w:val="22"/>
          <w:szCs w:val="22"/>
          <w:lang w:val="pl-PL"/>
        </w:rPr>
        <w:t xml:space="preserve"> </w:t>
      </w:r>
      <w:proofErr w:type="spellStart"/>
      <w:r w:rsidR="00762CA1" w:rsidRPr="003B4CEF">
        <w:rPr>
          <w:rFonts w:asciiTheme="minorHAnsi" w:eastAsia="Arial Unicode MS" w:hAnsiTheme="minorHAnsi" w:cs="Arial"/>
          <w:sz w:val="22"/>
          <w:szCs w:val="22"/>
          <w:shd w:val="clear" w:color="auto" w:fill="FFFFFF"/>
        </w:rPr>
        <w:t>w</w:t>
      </w:r>
      <w:r w:rsidR="00FD6BAE" w:rsidRPr="003B4CEF">
        <w:rPr>
          <w:rFonts w:asciiTheme="minorHAnsi" w:eastAsia="Arial Unicode MS" w:hAnsiTheme="minorHAnsi" w:cs="Arial"/>
          <w:sz w:val="22"/>
          <w:szCs w:val="22"/>
          <w:shd w:val="clear" w:color="auto" w:fill="FFFFFF"/>
        </w:rPr>
        <w:t>ykorzystywane</w:t>
      </w:r>
      <w:proofErr w:type="spellEnd"/>
      <w:r w:rsidR="00FD6BAE"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62446D" w:rsidRPr="003B4CEF">
        <w:rPr>
          <w:rFonts w:asciiTheme="minorHAnsi" w:eastAsia="Arial Unicode MS" w:hAnsiTheme="minorHAnsi" w:cs="Arial"/>
          <w:sz w:val="22"/>
          <w:szCs w:val="22"/>
          <w:shd w:val="clear" w:color="auto" w:fill="FFFFFF"/>
        </w:rPr>
        <w:t>przy</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udzielaniu</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okulistycznych</w:t>
      </w:r>
      <w:proofErr w:type="spellEnd"/>
      <w:r w:rsidR="00762CA1"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świadczeń</w:t>
      </w:r>
      <w:proofErr w:type="spellEnd"/>
      <w:r w:rsidR="0062446D" w:rsidRPr="003B4CEF">
        <w:rPr>
          <w:rFonts w:asciiTheme="minorHAnsi" w:eastAsia="Arial Unicode MS" w:hAnsiTheme="minorHAnsi" w:cs="Arial"/>
          <w:sz w:val="22"/>
          <w:szCs w:val="22"/>
          <w:shd w:val="clear" w:color="auto" w:fill="FFFFFF"/>
        </w:rPr>
        <w:t xml:space="preserve"> </w:t>
      </w:r>
      <w:r w:rsidR="00E45B40">
        <w:rPr>
          <w:rFonts w:asciiTheme="minorHAnsi" w:eastAsia="Arial Unicode MS" w:hAnsiTheme="minorHAnsi" w:cs="Arial"/>
          <w:sz w:val="22"/>
          <w:szCs w:val="22"/>
          <w:shd w:val="clear" w:color="auto" w:fill="FFFFFF"/>
        </w:rPr>
        <w:t xml:space="preserve"> </w:t>
      </w:r>
      <w:proofErr w:type="spellStart"/>
      <w:r w:rsidR="00762CA1" w:rsidRPr="003B4CEF">
        <w:rPr>
          <w:rFonts w:asciiTheme="minorHAnsi" w:eastAsia="Arial Unicode MS" w:hAnsiTheme="minorHAnsi" w:cs="Arial"/>
          <w:sz w:val="22"/>
          <w:szCs w:val="22"/>
          <w:shd w:val="clear" w:color="auto" w:fill="FFFFFF"/>
        </w:rPr>
        <w:t>zdrowotnych</w:t>
      </w:r>
      <w:proofErr w:type="spellEnd"/>
      <w:r w:rsidR="00FD6BAE" w:rsidRPr="003B4CEF">
        <w:rPr>
          <w:rFonts w:asciiTheme="minorHAnsi" w:eastAsia="Arial Unicode MS" w:hAnsiTheme="minorHAnsi" w:cs="Arial"/>
          <w:sz w:val="22"/>
          <w:szCs w:val="22"/>
          <w:shd w:val="clear" w:color="auto" w:fill="FFFFFF"/>
        </w:rPr>
        <w:t>.</w:t>
      </w:r>
      <w:r w:rsidR="00762CA1" w:rsidRPr="003B4CEF">
        <w:rPr>
          <w:rFonts w:asciiTheme="minorHAnsi" w:eastAsia="Arial Unicode MS" w:hAnsiTheme="minorHAnsi" w:cs="Arial"/>
          <w:sz w:val="22"/>
          <w:szCs w:val="22"/>
          <w:shd w:val="clear" w:color="auto" w:fill="FFFFFF"/>
        </w:rPr>
        <w:t xml:space="preserve"> </w:t>
      </w:r>
    </w:p>
    <w:p w14:paraId="0D0DBB81" w14:textId="32F78839" w:rsidR="00CE54F9" w:rsidRPr="003B4CEF"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Przedmiot umowy będzie realizowany zgodnie z ofertą Wykonawcy i Formularzem asortymentowo-cenowym Wykonawcy. </w:t>
      </w:r>
    </w:p>
    <w:p w14:paraId="2C2CD18C" w14:textId="505AFA36" w:rsidR="00CE54F9" w:rsidRPr="003B4CEF"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Dodatkowo zakres rzeczowy przedmiotu niniejszej umowy określają obowiązujące w</w:t>
      </w:r>
      <w:r w:rsidR="00F309C0" w:rsidRPr="003B4CEF">
        <w:rPr>
          <w:rFonts w:asciiTheme="minorHAnsi" w:hAnsiTheme="minorHAnsi" w:cs="Arial"/>
          <w:sz w:val="22"/>
          <w:szCs w:val="22"/>
          <w:lang w:val="pl-PL"/>
        </w:rPr>
        <w:t> </w:t>
      </w:r>
      <w:r w:rsidRPr="003B4CEF">
        <w:rPr>
          <w:rFonts w:asciiTheme="minorHAnsi" w:hAnsiTheme="minorHAnsi"/>
          <w:sz w:val="22"/>
          <w:szCs w:val="22"/>
          <w:lang w:val="pl-PL"/>
        </w:rPr>
        <w:t xml:space="preserve">postępowaniu zapisy </w:t>
      </w:r>
      <w:r w:rsidR="00C005F4" w:rsidRPr="003B4CEF">
        <w:rPr>
          <w:rFonts w:asciiTheme="minorHAnsi" w:hAnsiTheme="minorHAnsi"/>
          <w:sz w:val="22"/>
          <w:szCs w:val="22"/>
          <w:lang w:val="pl-PL"/>
        </w:rPr>
        <w:t>zawarte w Zapytaniu ofertowym</w:t>
      </w:r>
    </w:p>
    <w:p w14:paraId="2D789CAA" w14:textId="00C5F4A4" w:rsidR="00A406D9" w:rsidRPr="003B4CEF"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bookmarkStart w:id="2" w:name="_Hlk90289924"/>
      <w:r w:rsidRPr="003B4CEF">
        <w:rPr>
          <w:rFonts w:asciiTheme="minorHAnsi" w:hAnsiTheme="minorHAnsi"/>
          <w:sz w:val="22"/>
          <w:szCs w:val="22"/>
          <w:lang w:val="pl-PL"/>
        </w:rPr>
        <w:t xml:space="preserve">Dostawy Produktów będą realizowane przez Wykonawcę sukcesywnie według </w:t>
      </w:r>
      <w:r w:rsidR="009F72D2" w:rsidRPr="003B4CEF">
        <w:rPr>
          <w:rFonts w:asciiTheme="minorHAnsi" w:hAnsiTheme="minorHAnsi"/>
          <w:sz w:val="22"/>
          <w:szCs w:val="22"/>
          <w:lang w:val="pl-PL"/>
        </w:rPr>
        <w:t xml:space="preserve">zamówień </w:t>
      </w:r>
      <w:r w:rsidRPr="003B4CEF">
        <w:rPr>
          <w:rFonts w:asciiTheme="minorHAnsi" w:hAnsiTheme="minorHAnsi"/>
          <w:sz w:val="22"/>
          <w:szCs w:val="22"/>
          <w:lang w:val="pl-PL"/>
        </w:rPr>
        <w:t>przekazywanych Wykonawcy przez Zamawiającego</w:t>
      </w:r>
      <w:r w:rsidR="009F72D2" w:rsidRPr="003B4CEF">
        <w:rPr>
          <w:rFonts w:asciiTheme="minorHAnsi" w:hAnsiTheme="minorHAnsi"/>
          <w:sz w:val="22"/>
          <w:szCs w:val="22"/>
          <w:lang w:val="pl-PL"/>
        </w:rPr>
        <w:t xml:space="preserve">, na piśmie, </w:t>
      </w:r>
      <w:r w:rsidR="009F72D2" w:rsidRPr="003B4CEF">
        <w:rPr>
          <w:rFonts w:asciiTheme="minorHAnsi" w:hAnsiTheme="minorHAnsi" w:cs="Arial"/>
          <w:sz w:val="22"/>
          <w:szCs w:val="22"/>
          <w:lang w:val="pl-PL"/>
        </w:rPr>
        <w:t>za</w:t>
      </w:r>
      <w:r w:rsidR="00F309C0" w:rsidRPr="003B4CEF">
        <w:rPr>
          <w:rFonts w:asciiTheme="minorHAnsi" w:hAnsiTheme="minorHAnsi" w:cs="Arial"/>
          <w:sz w:val="22"/>
          <w:szCs w:val="22"/>
          <w:lang w:val="pl-PL"/>
        </w:rPr>
        <w:t> </w:t>
      </w:r>
      <w:r w:rsidR="009F72D2" w:rsidRPr="003B4CEF">
        <w:rPr>
          <w:rFonts w:asciiTheme="minorHAnsi" w:hAnsiTheme="minorHAnsi" w:cs="Arial"/>
          <w:sz w:val="22"/>
          <w:szCs w:val="22"/>
          <w:lang w:val="pl-PL"/>
        </w:rPr>
        <w:t xml:space="preserve">pośrednictwem poczty elektronicznej lub telefonicznie, </w:t>
      </w:r>
      <w:r w:rsidR="00A406D9" w:rsidRPr="003B4CEF">
        <w:rPr>
          <w:rFonts w:asciiTheme="minorHAnsi" w:hAnsiTheme="minorHAnsi"/>
          <w:sz w:val="22"/>
          <w:szCs w:val="22"/>
          <w:lang w:val="pl-PL"/>
        </w:rPr>
        <w:t xml:space="preserve">w terminie nie dłuższym niż </w:t>
      </w:r>
      <w:r w:rsidR="003E4A4D">
        <w:rPr>
          <w:rFonts w:asciiTheme="minorHAnsi" w:hAnsiTheme="minorHAnsi"/>
          <w:b/>
          <w:sz w:val="22"/>
          <w:szCs w:val="22"/>
          <w:lang w:val="pl-PL"/>
        </w:rPr>
        <w:t>3</w:t>
      </w:r>
      <w:r w:rsidR="00A406D9" w:rsidRPr="003B4CEF">
        <w:rPr>
          <w:rFonts w:asciiTheme="minorHAnsi" w:hAnsiTheme="minorHAnsi"/>
          <w:b/>
          <w:sz w:val="22"/>
          <w:szCs w:val="22"/>
          <w:lang w:val="pl-PL"/>
        </w:rPr>
        <w:t xml:space="preserve"> dni robocze</w:t>
      </w:r>
      <w:r w:rsidR="00A406D9" w:rsidRPr="003B4CEF">
        <w:rPr>
          <w:rFonts w:asciiTheme="minorHAnsi" w:hAnsiTheme="minorHAnsi"/>
          <w:sz w:val="22"/>
          <w:szCs w:val="22"/>
          <w:lang w:val="pl-PL"/>
        </w:rPr>
        <w:t xml:space="preserve"> od daty ich zamówienia</w:t>
      </w:r>
      <w:r w:rsidR="00F85CB3" w:rsidRPr="003B4CEF">
        <w:rPr>
          <w:rFonts w:asciiTheme="minorHAnsi" w:hAnsiTheme="minorHAnsi"/>
          <w:sz w:val="22"/>
          <w:szCs w:val="22"/>
          <w:lang w:val="pl-PL"/>
        </w:rPr>
        <w:t xml:space="preserve"> a w przypadku konieczności zrealizowania dostawy „na cito”</w:t>
      </w:r>
      <w:r w:rsidR="00615BBA" w:rsidRPr="003B4CEF">
        <w:rPr>
          <w:rFonts w:asciiTheme="minorHAnsi" w:hAnsiTheme="minorHAnsi"/>
          <w:sz w:val="22"/>
          <w:szCs w:val="22"/>
          <w:lang w:val="pl-PL"/>
        </w:rPr>
        <w:t xml:space="preserve"> realizacja nastąpi w ciągu 24 godzin</w:t>
      </w:r>
      <w:r w:rsidR="00A406D9" w:rsidRPr="003B4CEF">
        <w:rPr>
          <w:rFonts w:asciiTheme="minorHAnsi" w:hAnsiTheme="minorHAnsi"/>
          <w:sz w:val="22"/>
          <w:szCs w:val="22"/>
          <w:lang w:val="pl-PL"/>
        </w:rPr>
        <w:t xml:space="preserve">. Terminy dostaw obowiązują bez względu na wartość i zakres dostawy. </w:t>
      </w:r>
    </w:p>
    <w:bookmarkEnd w:id="2"/>
    <w:p w14:paraId="0DBE1DF7" w14:textId="0C662418" w:rsidR="00A548F8"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W przypadku gdy zamówienie złożone zostanie telefonicznie </w:t>
      </w:r>
      <w:r w:rsidRPr="003B4CEF">
        <w:rPr>
          <w:rFonts w:asciiTheme="minorHAnsi" w:hAnsiTheme="minorHAnsi" w:cs="Arial"/>
          <w:sz w:val="22"/>
          <w:szCs w:val="22"/>
          <w:lang w:val="pl-PL"/>
        </w:rPr>
        <w:t xml:space="preserve">Zamawiający, najpóźniej następnego </w:t>
      </w:r>
      <w:r w:rsidR="00E351C1" w:rsidRPr="003B4CEF">
        <w:rPr>
          <w:rFonts w:asciiTheme="minorHAnsi" w:hAnsiTheme="minorHAnsi" w:cs="Arial"/>
          <w:sz w:val="22"/>
          <w:szCs w:val="22"/>
          <w:lang w:val="pl-PL"/>
        </w:rPr>
        <w:t xml:space="preserve">dnia </w:t>
      </w:r>
      <w:r w:rsidRPr="003B4CEF">
        <w:rPr>
          <w:rFonts w:asciiTheme="minorHAnsi" w:hAnsiTheme="minorHAnsi" w:cs="Arial"/>
          <w:sz w:val="22"/>
          <w:szCs w:val="22"/>
          <w:lang w:val="pl-PL"/>
        </w:rPr>
        <w:t>roboczego, zobowiązany jest potwierdzić zamówienie na piśmie, lub za pośrednictwem poczty elektronicznej.</w:t>
      </w:r>
    </w:p>
    <w:p w14:paraId="04AD94F3" w14:textId="5009B0BA" w:rsidR="00A548F8"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W z</w:t>
      </w:r>
      <w:r w:rsidR="00674BA1" w:rsidRPr="003B4CEF">
        <w:rPr>
          <w:rFonts w:asciiTheme="minorHAnsi" w:hAnsiTheme="minorHAnsi"/>
          <w:sz w:val="22"/>
          <w:szCs w:val="22"/>
          <w:lang w:val="pl-PL"/>
        </w:rPr>
        <w:t>amówieniu, o którym mowa w ust.</w:t>
      </w:r>
      <w:r w:rsidRPr="003B4CEF">
        <w:rPr>
          <w:rFonts w:asciiTheme="minorHAnsi" w:hAnsiTheme="minorHAnsi" w:cs="Arial"/>
          <w:sz w:val="22"/>
          <w:szCs w:val="22"/>
        </w:rPr>
        <w:t>7</w:t>
      </w:r>
      <w:r w:rsidR="00A4409B" w:rsidRPr="003B4CEF">
        <w:rPr>
          <w:rFonts w:asciiTheme="minorHAnsi" w:hAnsiTheme="minorHAnsi" w:cs="Arial"/>
          <w:sz w:val="22"/>
          <w:szCs w:val="22"/>
        </w:rPr>
        <w:t>,</w:t>
      </w:r>
      <w:r w:rsidR="00821916"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Zamawiający</w:t>
      </w:r>
      <w:proofErr w:type="spellEnd"/>
      <w:r w:rsidR="00BD49D9" w:rsidRPr="003B4CEF">
        <w:rPr>
          <w:rFonts w:asciiTheme="minorHAnsi" w:hAnsiTheme="minorHAnsi" w:cs="Arial"/>
          <w:sz w:val="22"/>
          <w:szCs w:val="22"/>
        </w:rPr>
        <w:t xml:space="preserve"> </w:t>
      </w:r>
      <w:r w:rsidR="00E351C1"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określi</w:t>
      </w:r>
      <w:proofErr w:type="spellEnd"/>
      <w:r w:rsidRPr="003B4CEF">
        <w:rPr>
          <w:rFonts w:asciiTheme="minorHAnsi" w:hAnsiTheme="minorHAnsi"/>
          <w:sz w:val="22"/>
          <w:szCs w:val="22"/>
          <w:lang w:val="pl-PL"/>
        </w:rPr>
        <w:t xml:space="preserve"> szcz</w:t>
      </w:r>
      <w:r w:rsidR="00B262B1" w:rsidRPr="003B4CEF">
        <w:rPr>
          <w:rFonts w:asciiTheme="minorHAnsi" w:hAnsiTheme="minorHAnsi"/>
          <w:sz w:val="22"/>
          <w:szCs w:val="22"/>
          <w:lang w:val="pl-PL"/>
        </w:rPr>
        <w:t>egółowy asortyment zamawianych P</w:t>
      </w:r>
      <w:r w:rsidRPr="003B4CEF">
        <w:rPr>
          <w:rFonts w:asciiTheme="minorHAnsi" w:hAnsiTheme="minorHAnsi"/>
          <w:sz w:val="22"/>
          <w:szCs w:val="22"/>
          <w:lang w:val="pl-PL"/>
        </w:rPr>
        <w:t xml:space="preserve">roduktów i ich ilość. </w:t>
      </w:r>
    </w:p>
    <w:p w14:paraId="4A8FE0BC" w14:textId="4ACE44E9" w:rsidR="0084396F" w:rsidRPr="003B4CEF"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Dostawy będą realizowane w </w:t>
      </w:r>
      <w:proofErr w:type="spellStart"/>
      <w:r w:rsidR="00E351C1" w:rsidRPr="003B4CEF">
        <w:rPr>
          <w:rFonts w:asciiTheme="minorHAnsi" w:hAnsiTheme="minorHAnsi" w:cs="Arial"/>
          <w:sz w:val="22"/>
          <w:szCs w:val="22"/>
        </w:rPr>
        <w:t>dni</w:t>
      </w:r>
      <w:proofErr w:type="spellEnd"/>
      <w:r w:rsidR="00E351C1" w:rsidRPr="003B4CEF">
        <w:rPr>
          <w:rFonts w:asciiTheme="minorHAnsi" w:hAnsiTheme="minorHAnsi" w:cs="Arial"/>
          <w:sz w:val="22"/>
          <w:szCs w:val="22"/>
        </w:rPr>
        <w:t xml:space="preserve"> </w:t>
      </w:r>
      <w:proofErr w:type="spellStart"/>
      <w:r w:rsidR="00E351C1" w:rsidRPr="003B4CEF">
        <w:rPr>
          <w:rFonts w:asciiTheme="minorHAnsi" w:hAnsiTheme="minorHAnsi" w:cs="Arial"/>
          <w:sz w:val="22"/>
          <w:szCs w:val="22"/>
        </w:rPr>
        <w:t>robocze</w:t>
      </w:r>
      <w:proofErr w:type="spellEnd"/>
      <w:r w:rsidR="00E351C1" w:rsidRPr="003B4CEF">
        <w:rPr>
          <w:rFonts w:asciiTheme="minorHAnsi" w:hAnsiTheme="minorHAnsi" w:cs="Arial"/>
          <w:sz w:val="22"/>
          <w:szCs w:val="22"/>
        </w:rPr>
        <w:t>.</w:t>
      </w:r>
      <w:r w:rsidRPr="003B4CEF">
        <w:rPr>
          <w:rFonts w:asciiTheme="minorHAnsi" w:hAnsiTheme="minorHAnsi" w:cs="Arial"/>
          <w:sz w:val="22"/>
          <w:szCs w:val="22"/>
          <w:lang w:val="pl-PL"/>
        </w:rPr>
        <w:t xml:space="preserve"> </w:t>
      </w:r>
      <w:r w:rsidR="00F85C29" w:rsidRPr="003B4CEF">
        <w:rPr>
          <w:rFonts w:asciiTheme="minorHAnsi" w:hAnsiTheme="minorHAnsi"/>
          <w:sz w:val="22"/>
          <w:szCs w:val="22"/>
          <w:lang w:val="pl-PL"/>
        </w:rPr>
        <w:t>Każda dostawa obejmuje wniesienie Produktów do wskazanych pomieszczeń w Miejscu Lokalizacji.</w:t>
      </w:r>
    </w:p>
    <w:p w14:paraId="6BC5E08B" w14:textId="6508E498"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 xml:space="preserve">Dostawa </w:t>
      </w:r>
      <w:r w:rsidR="00B262B1" w:rsidRPr="003B4CEF">
        <w:rPr>
          <w:rFonts w:asciiTheme="minorHAnsi" w:hAnsiTheme="minorHAnsi" w:cs="Arial"/>
          <w:sz w:val="22"/>
          <w:szCs w:val="22"/>
          <w:lang w:val="pl-PL"/>
        </w:rPr>
        <w:t>Produkt</w:t>
      </w:r>
      <w:r w:rsidR="005C2969" w:rsidRPr="003B4CEF">
        <w:rPr>
          <w:rFonts w:asciiTheme="minorHAnsi" w:hAnsiTheme="minorHAnsi" w:cs="Arial"/>
          <w:sz w:val="22"/>
          <w:szCs w:val="22"/>
          <w:lang w:val="pl-PL"/>
        </w:rPr>
        <w:t xml:space="preserve">ów </w:t>
      </w:r>
      <w:r w:rsidRPr="003B4CEF">
        <w:rPr>
          <w:rFonts w:asciiTheme="minorHAnsi" w:hAnsiTheme="minorHAnsi" w:cs="Arial"/>
          <w:sz w:val="22"/>
          <w:szCs w:val="22"/>
          <w:lang w:val="pl-PL"/>
        </w:rPr>
        <w:t xml:space="preserve"> do Miejsca Lokalizacji, odbywać się będzie na koszt i ryzyko Wykonawcy.</w:t>
      </w:r>
      <w:r w:rsidRPr="003B4CEF">
        <w:rPr>
          <w:rFonts w:asciiTheme="minorHAnsi" w:hAnsiTheme="minorHAnsi" w:cs="Arial"/>
          <w:b/>
          <w:sz w:val="22"/>
          <w:szCs w:val="22"/>
          <w:lang w:val="pl-PL"/>
        </w:rPr>
        <w:t xml:space="preserve"> </w:t>
      </w:r>
      <w:r w:rsidRPr="003B4CEF">
        <w:rPr>
          <w:rFonts w:asciiTheme="minorHAnsi" w:hAnsiTheme="minorHAnsi" w:cs="Arial"/>
          <w:sz w:val="22"/>
          <w:szCs w:val="22"/>
          <w:lang w:val="pl-PL"/>
        </w:rPr>
        <w:t xml:space="preserve">Wykonawca dostarczać będzie </w:t>
      </w:r>
      <w:r w:rsidR="00B262B1" w:rsidRPr="003B4CEF">
        <w:rPr>
          <w:rFonts w:asciiTheme="minorHAnsi" w:hAnsiTheme="minorHAnsi" w:cs="Arial"/>
          <w:sz w:val="22"/>
          <w:szCs w:val="22"/>
          <w:lang w:val="pl-PL"/>
        </w:rPr>
        <w:t>Produkty</w:t>
      </w:r>
      <w:r w:rsidR="005C2969" w:rsidRPr="003B4CEF">
        <w:rPr>
          <w:rFonts w:asciiTheme="minorHAnsi" w:hAnsiTheme="minorHAnsi" w:cs="Arial"/>
          <w:sz w:val="22"/>
          <w:szCs w:val="22"/>
          <w:lang w:val="pl-PL"/>
        </w:rPr>
        <w:t xml:space="preserve"> </w:t>
      </w:r>
      <w:r w:rsidRPr="003B4CEF">
        <w:rPr>
          <w:rFonts w:asciiTheme="minorHAnsi" w:hAnsiTheme="minorHAnsi" w:cs="Arial"/>
          <w:sz w:val="22"/>
          <w:szCs w:val="22"/>
          <w:lang w:val="pl-PL"/>
        </w:rPr>
        <w:t xml:space="preserve"> zgodnie z warunkami niniejszej Umowy i poniesie pełne ryzyko związane z niebezpieczeństwem </w:t>
      </w:r>
      <w:r w:rsidR="005C2969" w:rsidRPr="003B4CEF">
        <w:rPr>
          <w:rFonts w:asciiTheme="minorHAnsi" w:hAnsiTheme="minorHAnsi" w:cs="Arial"/>
          <w:sz w:val="22"/>
          <w:szCs w:val="22"/>
          <w:lang w:val="pl-PL"/>
        </w:rPr>
        <w:t xml:space="preserve">ich </w:t>
      </w:r>
      <w:r w:rsidRPr="003B4CEF">
        <w:rPr>
          <w:rFonts w:asciiTheme="minorHAnsi" w:hAnsiTheme="minorHAnsi" w:cs="Arial"/>
          <w:sz w:val="22"/>
          <w:szCs w:val="22"/>
          <w:lang w:val="pl-PL"/>
        </w:rPr>
        <w:t xml:space="preserve"> przypadkowej utraty albo uszkodzenia do chwili dokonania </w:t>
      </w:r>
      <w:r w:rsidR="005C2969" w:rsidRPr="003B4CEF">
        <w:rPr>
          <w:rFonts w:asciiTheme="minorHAnsi" w:hAnsiTheme="minorHAnsi" w:cs="Arial"/>
          <w:sz w:val="22"/>
          <w:szCs w:val="22"/>
          <w:lang w:val="pl-PL"/>
        </w:rPr>
        <w:t xml:space="preserve">ich </w:t>
      </w:r>
      <w:r w:rsidRPr="003B4CEF">
        <w:rPr>
          <w:rFonts w:asciiTheme="minorHAnsi" w:hAnsiTheme="minorHAnsi" w:cs="Arial"/>
          <w:sz w:val="22"/>
          <w:szCs w:val="22"/>
          <w:lang w:val="pl-PL"/>
        </w:rPr>
        <w:t xml:space="preserve"> odbioru w Miejscu Lokalizacji przez przedstawiciela Zamawiającego.</w:t>
      </w:r>
    </w:p>
    <w:p w14:paraId="2144299C" w14:textId="41FBE933"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 xml:space="preserve">Wykonawca gwarantuje dostarczenie </w:t>
      </w:r>
      <w:r w:rsidR="00B262B1" w:rsidRPr="003B4CEF">
        <w:rPr>
          <w:rFonts w:asciiTheme="minorHAnsi" w:hAnsiTheme="minorHAnsi" w:cs="Arial"/>
          <w:sz w:val="22"/>
          <w:szCs w:val="22"/>
          <w:lang w:val="pl-PL"/>
        </w:rPr>
        <w:t>Produkt</w:t>
      </w:r>
      <w:r w:rsidR="005C2969" w:rsidRPr="003B4CEF">
        <w:rPr>
          <w:rFonts w:asciiTheme="minorHAnsi" w:hAnsiTheme="minorHAnsi" w:cs="Arial"/>
          <w:sz w:val="22"/>
          <w:szCs w:val="22"/>
          <w:lang w:val="pl-PL"/>
        </w:rPr>
        <w:t xml:space="preserve">ów </w:t>
      </w:r>
      <w:r w:rsidR="00674BA1" w:rsidRPr="003B4CEF">
        <w:rPr>
          <w:rFonts w:asciiTheme="minorHAnsi" w:hAnsiTheme="minorHAnsi" w:cs="Arial"/>
          <w:sz w:val="22"/>
          <w:szCs w:val="22"/>
          <w:lang w:val="pl-PL"/>
        </w:rPr>
        <w:t xml:space="preserve">zabezpieczonych w sposób uniemożliwiający ich dekompletację </w:t>
      </w:r>
      <w:r w:rsidR="005C2969" w:rsidRPr="003B4CEF">
        <w:rPr>
          <w:rFonts w:asciiTheme="minorHAnsi" w:hAnsiTheme="minorHAnsi" w:cs="Arial"/>
          <w:sz w:val="22"/>
          <w:szCs w:val="22"/>
          <w:lang w:val="pl-PL"/>
        </w:rPr>
        <w:t xml:space="preserve"> </w:t>
      </w:r>
      <w:r w:rsidR="00674BA1" w:rsidRPr="003B4CEF">
        <w:rPr>
          <w:rFonts w:asciiTheme="minorHAnsi" w:hAnsiTheme="minorHAnsi" w:cs="Arial"/>
          <w:sz w:val="22"/>
          <w:szCs w:val="22"/>
          <w:lang w:val="pl-PL"/>
        </w:rPr>
        <w:t>oraz chroniący przed uszkodzeniem</w:t>
      </w:r>
      <w:r w:rsidRPr="003B4CEF">
        <w:rPr>
          <w:rFonts w:asciiTheme="minorHAnsi" w:hAnsiTheme="minorHAnsi" w:cs="Arial"/>
          <w:sz w:val="22"/>
          <w:szCs w:val="22"/>
          <w:lang w:val="pl-PL"/>
        </w:rPr>
        <w:t xml:space="preserve"> </w:t>
      </w:r>
    </w:p>
    <w:p w14:paraId="4EFD1BEA" w14:textId="1A9FDAE3" w:rsidR="00291377" w:rsidRPr="003B4CEF"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b/>
          <w:sz w:val="22"/>
          <w:szCs w:val="22"/>
          <w:lang w:val="pl-PL"/>
        </w:rPr>
      </w:pPr>
      <w:r w:rsidRPr="003B4CEF">
        <w:rPr>
          <w:rFonts w:asciiTheme="minorHAnsi" w:hAnsiTheme="minorHAnsi" w:cs="Arial"/>
          <w:sz w:val="22"/>
          <w:szCs w:val="22"/>
          <w:lang w:val="pl-PL"/>
        </w:rPr>
        <w:t>Zamawiający jest zobowiązany do przechowywania</w:t>
      </w:r>
      <w:r w:rsidR="00B262B1" w:rsidRPr="003B4CEF">
        <w:rPr>
          <w:rFonts w:asciiTheme="minorHAnsi" w:hAnsiTheme="minorHAnsi" w:cs="Arial"/>
          <w:sz w:val="22"/>
          <w:szCs w:val="22"/>
          <w:lang w:val="pl-PL"/>
        </w:rPr>
        <w:t xml:space="preserve"> Produkt</w:t>
      </w:r>
      <w:r w:rsidR="005C2969" w:rsidRPr="003B4CEF">
        <w:rPr>
          <w:rFonts w:asciiTheme="minorHAnsi" w:hAnsiTheme="minorHAnsi" w:cs="Arial"/>
          <w:sz w:val="22"/>
          <w:szCs w:val="22"/>
          <w:lang w:val="pl-PL"/>
        </w:rPr>
        <w:t xml:space="preserve">ów </w:t>
      </w:r>
      <w:r w:rsidRPr="003B4CEF">
        <w:rPr>
          <w:rFonts w:asciiTheme="minorHAnsi" w:hAnsiTheme="minorHAnsi" w:cs="Arial"/>
          <w:sz w:val="22"/>
          <w:szCs w:val="22"/>
          <w:lang w:val="pl-PL"/>
        </w:rPr>
        <w:t>we właściwych warunkach, zabezpieczenia ich przed uszkodzeniem, zniszczeniem lub kradzieżą.</w:t>
      </w:r>
    </w:p>
    <w:p w14:paraId="7559C8E8" w14:textId="46197268" w:rsidR="0084396F" w:rsidRPr="003B4CEF"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lastRenderedPageBreak/>
        <w:t>D</w:t>
      </w:r>
      <w:r w:rsidR="007F2828" w:rsidRPr="003B4CEF">
        <w:rPr>
          <w:rFonts w:asciiTheme="minorHAnsi" w:hAnsiTheme="minorHAnsi"/>
          <w:sz w:val="22"/>
          <w:szCs w:val="22"/>
          <w:lang w:val="pl-PL"/>
        </w:rPr>
        <w:t xml:space="preserve">ostarczane Produkty powinny być </w:t>
      </w:r>
      <w:r w:rsidR="00F85C29" w:rsidRPr="003B4CEF">
        <w:rPr>
          <w:rFonts w:asciiTheme="minorHAnsi" w:hAnsiTheme="minorHAnsi"/>
          <w:sz w:val="22"/>
          <w:szCs w:val="22"/>
          <w:lang w:val="pl-PL"/>
        </w:rPr>
        <w:t>nowe i oryginalnie zapakowane.</w:t>
      </w:r>
      <w:bookmarkStart w:id="3" w:name="_Hlk63764896"/>
    </w:p>
    <w:bookmarkEnd w:id="3"/>
    <w:p w14:paraId="368D68A5" w14:textId="1CD5B505" w:rsidR="0084396F" w:rsidRPr="003B4CEF" w:rsidRDefault="00F85C29" w:rsidP="00ED3981">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Theme="minorHAnsi" w:hAnsiTheme="minorHAnsi" w:cs="Arial"/>
          <w:sz w:val="22"/>
          <w:szCs w:val="22"/>
          <w:lang w:val="pl-PL"/>
        </w:rPr>
      </w:pPr>
      <w:r w:rsidRPr="003B4CEF">
        <w:rPr>
          <w:rFonts w:asciiTheme="minorHAnsi" w:hAnsiTheme="minorHAnsi"/>
          <w:sz w:val="22"/>
          <w:szCs w:val="22"/>
          <w:lang w:val="pl-PL"/>
        </w:rPr>
        <w:t xml:space="preserve">Zamawiający dopuszcza możliwość zrezygnowania z </w:t>
      </w:r>
      <w:r w:rsidR="00DD06CC" w:rsidRPr="003B4CEF">
        <w:rPr>
          <w:rFonts w:asciiTheme="minorHAnsi" w:hAnsiTheme="minorHAnsi"/>
          <w:sz w:val="22"/>
          <w:szCs w:val="22"/>
          <w:lang w:val="pl-PL"/>
        </w:rPr>
        <w:t>dostaw Produktów do</w:t>
      </w:r>
      <w:r w:rsidR="00ED3981" w:rsidRPr="003B4CEF">
        <w:rPr>
          <w:rFonts w:asciiTheme="minorHAnsi" w:hAnsiTheme="minorHAnsi"/>
          <w:sz w:val="22"/>
          <w:szCs w:val="22"/>
          <w:lang w:val="pl-PL"/>
        </w:rPr>
        <w:t xml:space="preserve"> wartoś</w:t>
      </w:r>
      <w:r w:rsidR="00FD3C5D" w:rsidRPr="003B4CEF">
        <w:rPr>
          <w:rFonts w:asciiTheme="minorHAnsi" w:hAnsiTheme="minorHAnsi"/>
          <w:sz w:val="22"/>
          <w:szCs w:val="22"/>
          <w:lang w:val="pl-PL"/>
        </w:rPr>
        <w:t xml:space="preserve">ci    stanowiącej równowartość </w:t>
      </w:r>
      <w:r w:rsidR="003E4A4D">
        <w:rPr>
          <w:rFonts w:asciiTheme="minorHAnsi" w:hAnsiTheme="minorHAnsi"/>
          <w:sz w:val="22"/>
          <w:szCs w:val="22"/>
          <w:lang w:val="pl-PL"/>
        </w:rPr>
        <w:t>5</w:t>
      </w:r>
      <w:r w:rsidR="004A7706" w:rsidRPr="003B4CEF">
        <w:rPr>
          <w:rFonts w:asciiTheme="minorHAnsi" w:hAnsiTheme="minorHAnsi"/>
          <w:sz w:val="22"/>
          <w:szCs w:val="22"/>
          <w:lang w:val="pl-PL"/>
        </w:rPr>
        <w:t>0</w:t>
      </w:r>
      <w:r w:rsidRPr="003B4CEF">
        <w:rPr>
          <w:rFonts w:asciiTheme="minorHAnsi" w:hAnsiTheme="minorHAnsi" w:cs="Arial"/>
          <w:sz w:val="22"/>
          <w:szCs w:val="22"/>
          <w:lang w:val="pl-PL"/>
        </w:rPr>
        <w:t>%</w:t>
      </w:r>
      <w:r w:rsidR="0020112E" w:rsidRPr="003B4CEF">
        <w:rPr>
          <w:rFonts w:asciiTheme="minorHAnsi" w:hAnsiTheme="minorHAnsi"/>
          <w:sz w:val="22"/>
          <w:szCs w:val="22"/>
          <w:lang w:val="pl-PL"/>
        </w:rPr>
        <w:t xml:space="preserve"> </w:t>
      </w:r>
      <w:r w:rsidR="00ED3981" w:rsidRPr="003B4CEF">
        <w:rPr>
          <w:rFonts w:asciiTheme="minorHAnsi" w:hAnsiTheme="minorHAnsi"/>
          <w:sz w:val="22"/>
          <w:szCs w:val="22"/>
          <w:lang w:val="pl-PL"/>
        </w:rPr>
        <w:t>wartości</w:t>
      </w:r>
      <w:r w:rsidRPr="003B4CEF">
        <w:rPr>
          <w:rFonts w:asciiTheme="minorHAnsi" w:hAnsiTheme="minorHAnsi"/>
          <w:sz w:val="22"/>
          <w:szCs w:val="22"/>
          <w:lang w:val="pl-PL"/>
        </w:rPr>
        <w:t xml:space="preserve"> </w:t>
      </w:r>
      <w:r w:rsidR="00ED3981" w:rsidRPr="003B4CEF">
        <w:rPr>
          <w:rFonts w:asciiTheme="minorHAnsi" w:hAnsiTheme="minorHAnsi"/>
          <w:sz w:val="22"/>
          <w:szCs w:val="22"/>
          <w:lang w:val="pl-PL"/>
        </w:rPr>
        <w:t>Umowy wskazanej w § 5 ust. 1</w:t>
      </w:r>
      <w:r w:rsidRPr="003B4CEF">
        <w:rPr>
          <w:rFonts w:asciiTheme="minorHAnsi" w:hAnsiTheme="minorHAnsi"/>
          <w:sz w:val="22"/>
          <w:szCs w:val="22"/>
          <w:lang w:val="pl-PL"/>
        </w:rPr>
        <w:t xml:space="preserve">. </w:t>
      </w:r>
    </w:p>
    <w:p w14:paraId="68BBC929" w14:textId="19A08E20" w:rsidR="0068575A" w:rsidRPr="003B4CEF" w:rsidRDefault="00F85C29" w:rsidP="009728FD">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Theme="minorHAnsi" w:hAnsiTheme="minorHAnsi" w:cs="Arial"/>
          <w:sz w:val="22"/>
          <w:szCs w:val="22"/>
          <w:lang w:val="pl-PL"/>
        </w:rPr>
      </w:pPr>
      <w:r w:rsidRPr="003B4CEF">
        <w:rPr>
          <w:rFonts w:asciiTheme="minorHAnsi" w:hAnsiTheme="minorHAnsi"/>
          <w:sz w:val="22"/>
          <w:szCs w:val="22"/>
          <w:lang w:val="pl-PL"/>
        </w:rPr>
        <w:t xml:space="preserve">Zamawiający i Wykonawca wybrany w postępowaniu o udzielenie zamówienia obowiązani są współdziałać przy wykonaniu </w:t>
      </w:r>
      <w:r w:rsidR="00F309C0" w:rsidRPr="003B4CEF">
        <w:rPr>
          <w:rFonts w:asciiTheme="minorHAnsi" w:hAnsiTheme="minorHAnsi" w:cs="Arial"/>
          <w:sz w:val="22"/>
          <w:szCs w:val="22"/>
          <w:lang w:val="pl-PL"/>
        </w:rPr>
        <w:t>U</w:t>
      </w:r>
      <w:r w:rsidRPr="003B4CEF">
        <w:rPr>
          <w:rFonts w:asciiTheme="minorHAnsi" w:hAnsiTheme="minorHAnsi" w:cs="Arial"/>
          <w:sz w:val="22"/>
          <w:szCs w:val="22"/>
          <w:lang w:val="pl-PL"/>
        </w:rPr>
        <w:t>mowy</w:t>
      </w:r>
      <w:r w:rsidRPr="003B4CEF">
        <w:rPr>
          <w:rFonts w:asciiTheme="minorHAnsi" w:hAnsiTheme="minorHAnsi"/>
          <w:sz w:val="22"/>
          <w:szCs w:val="22"/>
          <w:lang w:val="pl-PL"/>
        </w:rPr>
        <w:t xml:space="preserve"> w sprawie zamówienia publicznego w celu należytej realizacji zamówienia. </w:t>
      </w:r>
    </w:p>
    <w:p w14:paraId="13F0DA07" w14:textId="77777777" w:rsidR="0068575A" w:rsidRPr="003B4CEF" w:rsidRDefault="0068575A" w:rsidP="00BC732D">
      <w:pPr>
        <w:pStyle w:val="Tekstpodstawowywcity2"/>
        <w:spacing w:after="0" w:line="276" w:lineRule="auto"/>
        <w:ind w:left="0"/>
        <w:jc w:val="both"/>
        <w:rPr>
          <w:rFonts w:asciiTheme="minorHAnsi" w:hAnsiTheme="minorHAnsi"/>
          <w:sz w:val="22"/>
          <w:szCs w:val="22"/>
        </w:rPr>
      </w:pPr>
    </w:p>
    <w:p w14:paraId="3BF02E10" w14:textId="6AF844EA" w:rsidR="00BC732D" w:rsidRPr="003B4CEF"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Theme="minorHAnsi" w:hAnsiTheme="minorHAnsi" w:cs="Arial"/>
          <w:sz w:val="22"/>
          <w:szCs w:val="22"/>
        </w:rPr>
      </w:pPr>
      <w:r w:rsidRPr="003B4CEF">
        <w:rPr>
          <w:rFonts w:asciiTheme="minorHAnsi" w:hAnsiTheme="minorHAnsi" w:cs="Arial"/>
          <w:sz w:val="22"/>
          <w:szCs w:val="22"/>
        </w:rPr>
        <w:t>§ 3</w:t>
      </w:r>
    </w:p>
    <w:p w14:paraId="0BBA3B07" w14:textId="07B7AD04" w:rsidR="004A7706" w:rsidRPr="003B4CEF" w:rsidRDefault="004A7706" w:rsidP="00BC732D">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 xml:space="preserve">Czas trwania </w:t>
      </w:r>
      <w:r w:rsidR="00F309C0" w:rsidRPr="003B4CEF">
        <w:rPr>
          <w:rFonts w:asciiTheme="minorHAnsi" w:hAnsiTheme="minorHAnsi" w:cs="Arial"/>
          <w:b/>
          <w:bCs/>
          <w:sz w:val="22"/>
          <w:szCs w:val="22"/>
        </w:rPr>
        <w:t>U</w:t>
      </w:r>
      <w:r w:rsidRPr="003B4CEF">
        <w:rPr>
          <w:rFonts w:asciiTheme="minorHAnsi" w:hAnsiTheme="minorHAnsi" w:cs="Arial"/>
          <w:b/>
          <w:bCs/>
          <w:sz w:val="22"/>
          <w:szCs w:val="22"/>
        </w:rPr>
        <w:t>mowy</w:t>
      </w:r>
    </w:p>
    <w:p w14:paraId="089F08A6" w14:textId="77777777" w:rsidR="0070228D" w:rsidRPr="003B4CEF" w:rsidRDefault="0070228D" w:rsidP="00BC732D">
      <w:pPr>
        <w:shd w:val="clear" w:color="auto" w:fill="FFFFFF" w:themeFill="background1"/>
        <w:spacing w:line="276" w:lineRule="auto"/>
        <w:jc w:val="center"/>
        <w:rPr>
          <w:rFonts w:asciiTheme="minorHAnsi" w:hAnsiTheme="minorHAnsi" w:cs="Arial"/>
          <w:b/>
          <w:bCs/>
          <w:sz w:val="22"/>
          <w:szCs w:val="22"/>
        </w:rPr>
      </w:pPr>
    </w:p>
    <w:p w14:paraId="581B849F" w14:textId="7B9DB802" w:rsidR="0070228D" w:rsidRPr="003B4CEF" w:rsidRDefault="0070228D" w:rsidP="0070228D">
      <w:pPr>
        <w:autoSpaceDE w:val="0"/>
        <w:autoSpaceDN w:val="0"/>
        <w:adjustRightInd w:val="0"/>
        <w:spacing w:line="276" w:lineRule="auto"/>
        <w:jc w:val="both"/>
        <w:rPr>
          <w:rFonts w:asciiTheme="minorHAnsi" w:eastAsiaTheme="minorEastAsia" w:hAnsiTheme="minorHAnsi" w:cs="Century"/>
          <w:sz w:val="22"/>
          <w:szCs w:val="22"/>
        </w:rPr>
      </w:pPr>
      <w:r w:rsidRPr="003B4CEF">
        <w:rPr>
          <w:rFonts w:asciiTheme="minorHAnsi" w:eastAsiaTheme="minorEastAsia" w:hAnsiTheme="minorHAnsi" w:cs="Century"/>
          <w:color w:val="000000"/>
          <w:sz w:val="22"/>
          <w:szCs w:val="22"/>
        </w:rPr>
        <w:t xml:space="preserve">Umowa zostaje zawarta na </w:t>
      </w:r>
      <w:r w:rsidRPr="003B4CEF">
        <w:rPr>
          <w:rFonts w:asciiTheme="minorHAnsi" w:eastAsiaTheme="minorEastAsia" w:hAnsiTheme="minorHAnsi" w:cs="Century"/>
          <w:sz w:val="22"/>
          <w:szCs w:val="22"/>
        </w:rPr>
        <w:t>okres</w:t>
      </w:r>
      <w:r w:rsidR="000F4363" w:rsidRPr="003B4CEF">
        <w:rPr>
          <w:rFonts w:asciiTheme="minorHAnsi" w:eastAsiaTheme="minorEastAsia" w:hAnsiTheme="minorHAnsi" w:cs="Century"/>
          <w:sz w:val="22"/>
          <w:szCs w:val="22"/>
        </w:rPr>
        <w:t xml:space="preserve"> </w:t>
      </w:r>
      <w:r w:rsidR="003E4A4D">
        <w:rPr>
          <w:rFonts w:asciiTheme="minorHAnsi" w:eastAsiaTheme="minorEastAsia" w:hAnsiTheme="minorHAnsi" w:cs="Century"/>
          <w:sz w:val="22"/>
          <w:szCs w:val="22"/>
        </w:rPr>
        <w:t>12</w:t>
      </w:r>
      <w:r w:rsidR="007A67B7" w:rsidRPr="003B4CEF">
        <w:rPr>
          <w:rFonts w:asciiTheme="minorHAnsi" w:eastAsiaTheme="minorEastAsia" w:hAnsiTheme="minorHAnsi" w:cs="Century"/>
          <w:sz w:val="22"/>
          <w:szCs w:val="22"/>
        </w:rPr>
        <w:t xml:space="preserve"> </w:t>
      </w:r>
      <w:r w:rsidR="000F4363" w:rsidRPr="003B4CEF">
        <w:rPr>
          <w:rFonts w:asciiTheme="minorHAnsi" w:eastAsiaTheme="minorEastAsia" w:hAnsiTheme="minorHAnsi" w:cs="Century"/>
          <w:sz w:val="22"/>
          <w:szCs w:val="22"/>
        </w:rPr>
        <w:t>miesięcy lub do wyczerpania kwoty</w:t>
      </w:r>
      <w:r w:rsidR="00E45B40">
        <w:rPr>
          <w:rFonts w:asciiTheme="minorHAnsi" w:eastAsiaTheme="minorEastAsia" w:hAnsiTheme="minorHAnsi" w:cs="Century"/>
          <w:sz w:val="22"/>
          <w:szCs w:val="22"/>
        </w:rPr>
        <w:t xml:space="preserve"> 130 000 zł brutto</w:t>
      </w:r>
      <w:r w:rsidR="00E5456B" w:rsidRPr="003B4CEF">
        <w:rPr>
          <w:rFonts w:asciiTheme="minorHAnsi" w:eastAsiaTheme="minorEastAsia" w:hAnsiTheme="minorHAnsi" w:cs="Century"/>
          <w:sz w:val="22"/>
          <w:szCs w:val="22"/>
        </w:rPr>
        <w:t>,</w:t>
      </w:r>
      <w:r w:rsidR="000F4363" w:rsidRPr="003B4CEF">
        <w:rPr>
          <w:rFonts w:asciiTheme="minorHAnsi" w:eastAsiaTheme="minorEastAsia" w:hAnsiTheme="minorHAnsi" w:cs="Century"/>
          <w:sz w:val="22"/>
          <w:szCs w:val="22"/>
        </w:rPr>
        <w:t xml:space="preserve"> </w:t>
      </w:r>
      <w:r w:rsidR="00E5456B" w:rsidRPr="003B4CEF">
        <w:rPr>
          <w:rFonts w:asciiTheme="minorHAnsi" w:eastAsiaTheme="minorEastAsia" w:hAnsiTheme="minorHAnsi" w:cs="Century"/>
          <w:sz w:val="22"/>
          <w:szCs w:val="22"/>
        </w:rPr>
        <w:t xml:space="preserve">jednak nie dłużej niż przez okres </w:t>
      </w:r>
      <w:r w:rsidR="00C568BE" w:rsidRPr="003B4CEF">
        <w:rPr>
          <w:rFonts w:asciiTheme="minorHAnsi" w:eastAsiaTheme="minorEastAsia" w:hAnsiTheme="minorHAnsi" w:cs="Century"/>
          <w:sz w:val="22"/>
          <w:szCs w:val="22"/>
        </w:rPr>
        <w:t>12</w:t>
      </w:r>
      <w:r w:rsidR="00E5456B" w:rsidRPr="003B4CEF">
        <w:rPr>
          <w:rFonts w:asciiTheme="minorHAnsi" w:eastAsiaTheme="minorEastAsia" w:hAnsiTheme="minorHAnsi" w:cs="Century"/>
          <w:sz w:val="22"/>
          <w:szCs w:val="22"/>
        </w:rPr>
        <w:t xml:space="preserve"> miesięcy</w:t>
      </w:r>
      <w:r w:rsidR="000F4363" w:rsidRPr="003B4CEF">
        <w:rPr>
          <w:rFonts w:asciiTheme="minorHAnsi" w:eastAsiaTheme="minorEastAsia" w:hAnsiTheme="minorHAnsi" w:cs="Century"/>
          <w:sz w:val="22"/>
          <w:szCs w:val="22"/>
        </w:rPr>
        <w:t xml:space="preserve">, </w:t>
      </w:r>
      <w:r w:rsidRPr="003B4CEF">
        <w:rPr>
          <w:rFonts w:asciiTheme="minorHAnsi" w:eastAsiaTheme="minorEastAsia" w:hAnsiTheme="minorHAnsi" w:cs="Century"/>
          <w:sz w:val="22"/>
          <w:szCs w:val="22"/>
        </w:rPr>
        <w:t xml:space="preserve">z zastrzeżeniem </w:t>
      </w:r>
      <w:r w:rsidRPr="003B4CEF">
        <w:rPr>
          <w:rFonts w:asciiTheme="minorHAnsi" w:hAnsiTheme="minorHAnsi" w:cs="Arial"/>
          <w:sz w:val="22"/>
          <w:szCs w:val="22"/>
        </w:rPr>
        <w:t xml:space="preserve">wynikającym z postanowienia § 2 ust. </w:t>
      </w:r>
      <w:r w:rsidR="000F4363" w:rsidRPr="003B4CEF">
        <w:rPr>
          <w:rFonts w:asciiTheme="minorHAnsi" w:hAnsiTheme="minorHAnsi" w:cs="Arial"/>
          <w:sz w:val="22"/>
          <w:szCs w:val="22"/>
        </w:rPr>
        <w:t>1</w:t>
      </w:r>
      <w:r w:rsidR="009728FD" w:rsidRPr="003B4CEF">
        <w:rPr>
          <w:rFonts w:asciiTheme="minorHAnsi" w:hAnsiTheme="minorHAnsi" w:cs="Arial"/>
          <w:sz w:val="22"/>
          <w:szCs w:val="22"/>
        </w:rPr>
        <w:t>4</w:t>
      </w:r>
      <w:r w:rsidR="000F4363" w:rsidRPr="003B4CEF">
        <w:rPr>
          <w:rFonts w:asciiTheme="minorHAnsi" w:hAnsiTheme="minorHAnsi" w:cs="Arial"/>
          <w:sz w:val="22"/>
          <w:szCs w:val="22"/>
        </w:rPr>
        <w:t xml:space="preserve"> </w:t>
      </w:r>
      <w:r w:rsidRPr="003B4CEF">
        <w:rPr>
          <w:rFonts w:asciiTheme="minorHAnsi" w:hAnsiTheme="minorHAnsi" w:cs="Arial"/>
          <w:sz w:val="22"/>
          <w:szCs w:val="22"/>
        </w:rPr>
        <w:t xml:space="preserve">Umowy. </w:t>
      </w:r>
    </w:p>
    <w:p w14:paraId="346FE0AA" w14:textId="532BC008" w:rsidR="004A7706" w:rsidRPr="003B4CEF" w:rsidRDefault="004A7706" w:rsidP="00D55B73">
      <w:pPr>
        <w:shd w:val="clear" w:color="auto" w:fill="FFFFFF" w:themeFill="background1"/>
        <w:spacing w:before="240" w:line="276" w:lineRule="auto"/>
        <w:jc w:val="center"/>
        <w:rPr>
          <w:rFonts w:asciiTheme="minorHAnsi" w:hAnsiTheme="minorHAnsi" w:cs="Arial"/>
          <w:b/>
          <w:bCs/>
          <w:sz w:val="22"/>
          <w:szCs w:val="22"/>
        </w:rPr>
      </w:pPr>
      <w:r w:rsidRPr="003B4CEF">
        <w:rPr>
          <w:rFonts w:asciiTheme="minorHAnsi" w:hAnsiTheme="minorHAnsi" w:cs="Arial"/>
          <w:b/>
          <w:bCs/>
          <w:sz w:val="22"/>
          <w:szCs w:val="22"/>
        </w:rPr>
        <w:t>§ 4</w:t>
      </w:r>
    </w:p>
    <w:p w14:paraId="430ABC84" w14:textId="1293DF26" w:rsidR="004A7706" w:rsidRPr="003B4CEF" w:rsidRDefault="0099585D"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Przedstawiciele Stron</w:t>
      </w:r>
    </w:p>
    <w:p w14:paraId="4DE46429" w14:textId="77777777" w:rsidR="00B361A4" w:rsidRPr="003B4CEF" w:rsidRDefault="00B361A4" w:rsidP="00D55B73">
      <w:pPr>
        <w:shd w:val="clear" w:color="auto" w:fill="FFFFFF" w:themeFill="background1"/>
        <w:spacing w:line="276" w:lineRule="auto"/>
        <w:jc w:val="center"/>
        <w:rPr>
          <w:rFonts w:asciiTheme="minorHAnsi" w:hAnsiTheme="minorHAnsi" w:cs="Arial"/>
          <w:b/>
          <w:bCs/>
          <w:sz w:val="22"/>
          <w:szCs w:val="22"/>
        </w:rPr>
      </w:pPr>
    </w:p>
    <w:p w14:paraId="52F58558" w14:textId="754F543A" w:rsidR="00B361A4" w:rsidRPr="003B4CEF" w:rsidRDefault="00B361A4" w:rsidP="00260499">
      <w:pPr>
        <w:pStyle w:val="Akapitzlist"/>
        <w:numPr>
          <w:ilvl w:val="0"/>
          <w:numId w:val="30"/>
        </w:numPr>
        <w:spacing w:line="276" w:lineRule="auto"/>
        <w:jc w:val="both"/>
        <w:rPr>
          <w:rFonts w:asciiTheme="minorHAnsi" w:hAnsiTheme="minorHAnsi"/>
          <w:sz w:val="22"/>
          <w:szCs w:val="22"/>
        </w:rPr>
      </w:pPr>
      <w:r w:rsidRPr="003B4CEF">
        <w:rPr>
          <w:rFonts w:asciiTheme="minorHAnsi" w:hAnsiTheme="minorHAnsi"/>
          <w:sz w:val="22"/>
          <w:szCs w:val="22"/>
        </w:rPr>
        <w:t>Do reprezentowania Zamawiającego w sprawach związanych z realizacją przedmiotu Umowy oraz do nadzoru nad prawidłowym wykonaniem przedmiotu Umowy, a w szczególności do składania zamówień</w:t>
      </w:r>
      <w:r w:rsidR="00C20F0C" w:rsidRPr="003B4CEF">
        <w:rPr>
          <w:rFonts w:asciiTheme="minorHAnsi" w:hAnsiTheme="minorHAnsi"/>
          <w:sz w:val="22"/>
          <w:szCs w:val="22"/>
        </w:rPr>
        <w:t xml:space="preserve"> związanych z realizacją przedmiotu </w:t>
      </w:r>
      <w:r w:rsidR="007E25F2" w:rsidRPr="003B4CEF">
        <w:rPr>
          <w:rFonts w:asciiTheme="minorHAnsi" w:hAnsiTheme="minorHAnsi"/>
          <w:sz w:val="22"/>
          <w:szCs w:val="22"/>
        </w:rPr>
        <w:t>Umowy</w:t>
      </w:r>
      <w:r w:rsidRPr="003B4CEF">
        <w:rPr>
          <w:rFonts w:asciiTheme="minorHAnsi" w:hAnsiTheme="minorHAnsi"/>
          <w:sz w:val="22"/>
          <w:szCs w:val="22"/>
        </w:rPr>
        <w:t>, odbioru Produktów</w:t>
      </w:r>
      <w:r w:rsidR="006371EF" w:rsidRPr="003B4CEF">
        <w:rPr>
          <w:rFonts w:asciiTheme="minorHAnsi" w:hAnsiTheme="minorHAnsi"/>
          <w:sz w:val="22"/>
          <w:szCs w:val="22"/>
        </w:rPr>
        <w:t xml:space="preserve">, </w:t>
      </w:r>
      <w:r w:rsidRPr="003B4CEF">
        <w:rPr>
          <w:rFonts w:asciiTheme="minorHAnsi" w:hAnsiTheme="minorHAnsi"/>
          <w:sz w:val="22"/>
          <w:szCs w:val="22"/>
        </w:rPr>
        <w:t>zgłaszania reklamacji, analizy stopnia wykorzystania ilościowego</w:t>
      </w:r>
      <w:r w:rsidR="006371EF" w:rsidRPr="003B4CEF">
        <w:rPr>
          <w:rFonts w:asciiTheme="minorHAnsi" w:hAnsiTheme="minorHAnsi"/>
          <w:sz w:val="22"/>
          <w:szCs w:val="22"/>
        </w:rPr>
        <w:t>, asortymentowego</w:t>
      </w:r>
      <w:r w:rsidR="007E25F2" w:rsidRPr="003B4CEF">
        <w:rPr>
          <w:rFonts w:asciiTheme="minorHAnsi" w:hAnsiTheme="minorHAnsi"/>
          <w:sz w:val="22"/>
          <w:szCs w:val="22"/>
        </w:rPr>
        <w:t xml:space="preserve"> </w:t>
      </w:r>
      <w:r w:rsidRPr="003B4CEF">
        <w:rPr>
          <w:rFonts w:asciiTheme="minorHAnsi" w:hAnsiTheme="minorHAnsi"/>
          <w:sz w:val="22"/>
          <w:szCs w:val="22"/>
        </w:rPr>
        <w:t>i</w:t>
      </w:r>
      <w:r w:rsidR="007E25F2" w:rsidRPr="003B4CEF">
        <w:rPr>
          <w:rFonts w:asciiTheme="minorHAnsi" w:hAnsiTheme="minorHAnsi"/>
          <w:sz w:val="22"/>
          <w:szCs w:val="22"/>
        </w:rPr>
        <w:t> </w:t>
      </w:r>
      <w:r w:rsidRPr="003B4CEF">
        <w:rPr>
          <w:rFonts w:asciiTheme="minorHAnsi" w:hAnsiTheme="minorHAnsi"/>
          <w:sz w:val="22"/>
          <w:szCs w:val="22"/>
        </w:rPr>
        <w:t>wartościowego Umowy oraz zgłaszania  uwag dotyczących sposobu realizowania Umowy, upoważniona jest:</w:t>
      </w:r>
    </w:p>
    <w:p w14:paraId="64E35BF2" w14:textId="77777777" w:rsidR="0070228D" w:rsidRPr="003B4CEF" w:rsidRDefault="0070228D" w:rsidP="00260499">
      <w:pPr>
        <w:pStyle w:val="Akapitzlist"/>
        <w:spacing w:line="276" w:lineRule="auto"/>
        <w:ind w:left="283"/>
        <w:jc w:val="both"/>
        <w:rPr>
          <w:rFonts w:asciiTheme="minorHAnsi" w:hAnsiTheme="minorHAnsi"/>
          <w:sz w:val="22"/>
          <w:szCs w:val="22"/>
        </w:rPr>
      </w:pPr>
      <w:r w:rsidRPr="003B4CEF">
        <w:rPr>
          <w:rFonts w:asciiTheme="minorHAnsi" w:hAnsiTheme="minorHAnsi"/>
          <w:sz w:val="22"/>
          <w:szCs w:val="22"/>
        </w:rPr>
        <w:t>Monika Piotrowska</w:t>
      </w:r>
      <w:r w:rsidR="00B361A4" w:rsidRPr="003B4CEF">
        <w:rPr>
          <w:rFonts w:asciiTheme="minorHAnsi" w:hAnsiTheme="minorHAnsi"/>
          <w:sz w:val="22"/>
          <w:szCs w:val="22"/>
        </w:rPr>
        <w:t xml:space="preserve"> – K</w:t>
      </w:r>
      <w:r w:rsidR="000A5D1C" w:rsidRPr="003B4CEF">
        <w:rPr>
          <w:rFonts w:asciiTheme="minorHAnsi" w:hAnsiTheme="minorHAnsi"/>
          <w:sz w:val="22"/>
          <w:szCs w:val="22"/>
        </w:rPr>
        <w:t>ierownik Działu Farmacji Szpitalnej</w:t>
      </w:r>
      <w:r w:rsidR="007E25F2" w:rsidRPr="003B4CEF">
        <w:rPr>
          <w:rFonts w:asciiTheme="minorHAnsi" w:hAnsiTheme="minorHAnsi"/>
          <w:sz w:val="22"/>
          <w:szCs w:val="22"/>
        </w:rPr>
        <w:t>,</w:t>
      </w:r>
      <w:r w:rsidR="00B361A4" w:rsidRPr="003B4CEF">
        <w:rPr>
          <w:rFonts w:asciiTheme="minorHAnsi" w:hAnsiTheme="minorHAnsi"/>
          <w:sz w:val="22"/>
          <w:szCs w:val="22"/>
        </w:rPr>
        <w:t xml:space="preserve"> tel.: </w:t>
      </w:r>
      <w:r w:rsidRPr="003B4CEF">
        <w:rPr>
          <w:rFonts w:asciiTheme="minorHAnsi" w:hAnsiTheme="minorHAnsi"/>
          <w:sz w:val="22"/>
          <w:szCs w:val="22"/>
        </w:rPr>
        <w:t>22 511-63-25, e-mail: apteka@spkso.waw.pl</w:t>
      </w:r>
    </w:p>
    <w:p w14:paraId="3E02AA53" w14:textId="405EE77A" w:rsidR="00B361A4" w:rsidRPr="003B4CEF" w:rsidRDefault="00B361A4" w:rsidP="00260499">
      <w:pPr>
        <w:pStyle w:val="Akapitzlist"/>
        <w:numPr>
          <w:ilvl w:val="0"/>
          <w:numId w:val="30"/>
        </w:numPr>
        <w:spacing w:line="276" w:lineRule="auto"/>
        <w:jc w:val="both"/>
        <w:rPr>
          <w:rFonts w:asciiTheme="minorHAnsi" w:hAnsiTheme="minorHAnsi"/>
          <w:sz w:val="22"/>
          <w:szCs w:val="22"/>
        </w:rPr>
      </w:pPr>
      <w:r w:rsidRPr="003B4CEF">
        <w:rPr>
          <w:rFonts w:asciiTheme="minorHAnsi" w:hAnsiTheme="minorHAnsi" w:cs="Arial"/>
          <w:color w:val="000000"/>
          <w:sz w:val="22"/>
          <w:szCs w:val="22"/>
        </w:rPr>
        <w:t xml:space="preserve">Do reprezentowania Wykonawcy w sprawach związanych z realizacją </w:t>
      </w:r>
      <w:r w:rsidRPr="003B4CEF">
        <w:rPr>
          <w:rFonts w:asciiTheme="minorHAnsi" w:hAnsiTheme="minorHAnsi"/>
          <w:sz w:val="22"/>
          <w:szCs w:val="22"/>
        </w:rPr>
        <w:t>przedmiotu</w:t>
      </w:r>
      <w:r w:rsidRPr="003B4CEF">
        <w:rPr>
          <w:rFonts w:asciiTheme="minorHAnsi" w:hAnsiTheme="minorHAnsi" w:cs="Arial"/>
          <w:color w:val="000000"/>
          <w:sz w:val="22"/>
          <w:szCs w:val="22"/>
        </w:rPr>
        <w:t xml:space="preserve"> Umowy</w:t>
      </w:r>
      <w:r w:rsidRPr="003B4CEF">
        <w:rPr>
          <w:rFonts w:asciiTheme="minorHAnsi" w:hAnsiTheme="minorHAnsi"/>
          <w:sz w:val="22"/>
          <w:szCs w:val="22"/>
        </w:rPr>
        <w:t xml:space="preserve">, </w:t>
      </w:r>
      <w:r w:rsidRPr="003B4CEF">
        <w:rPr>
          <w:rFonts w:asciiTheme="minorHAnsi" w:hAnsiTheme="minorHAnsi" w:cs="Arial"/>
          <w:color w:val="000000"/>
          <w:sz w:val="22"/>
          <w:szCs w:val="22"/>
        </w:rPr>
        <w:t>a w szczególności do</w:t>
      </w:r>
      <w:r w:rsidRPr="003B4CEF">
        <w:rPr>
          <w:rFonts w:asciiTheme="minorHAnsi" w:hAnsiTheme="minorHAnsi"/>
          <w:sz w:val="22"/>
          <w:szCs w:val="22"/>
        </w:rPr>
        <w:t xml:space="preserve"> </w:t>
      </w:r>
      <w:r w:rsidR="006371EF" w:rsidRPr="003B4CEF">
        <w:rPr>
          <w:rFonts w:asciiTheme="minorHAnsi" w:hAnsiTheme="minorHAnsi"/>
          <w:sz w:val="22"/>
          <w:szCs w:val="22"/>
        </w:rPr>
        <w:t xml:space="preserve">przyjmowania zamówień, przyjmowania reklamacji, analizy stopnia wykorzystania ilościowego, asortymentowego i wartościowego Umowy oraz </w:t>
      </w:r>
      <w:r w:rsidR="00C20F0C" w:rsidRPr="003B4CEF">
        <w:rPr>
          <w:rFonts w:asciiTheme="minorHAnsi" w:hAnsiTheme="minorHAnsi"/>
          <w:sz w:val="22"/>
          <w:szCs w:val="22"/>
        </w:rPr>
        <w:t>zgłaszania uwag dotyczących sposobu realizowania Umowy</w:t>
      </w:r>
      <w:r w:rsidR="006371EF" w:rsidRPr="003B4CEF">
        <w:rPr>
          <w:rFonts w:asciiTheme="minorHAnsi" w:hAnsiTheme="minorHAnsi"/>
          <w:sz w:val="22"/>
          <w:szCs w:val="22"/>
        </w:rPr>
        <w:t xml:space="preserve">, </w:t>
      </w:r>
      <w:r w:rsidRPr="003B4CEF">
        <w:rPr>
          <w:rFonts w:asciiTheme="minorHAnsi" w:hAnsiTheme="minorHAnsi"/>
          <w:sz w:val="22"/>
          <w:szCs w:val="22"/>
        </w:rPr>
        <w:t>upoważniony(-na) jest: ………………………</w:t>
      </w:r>
      <w:r w:rsidR="007E25F2" w:rsidRPr="003B4CEF">
        <w:rPr>
          <w:rFonts w:asciiTheme="minorHAnsi" w:hAnsiTheme="minorHAnsi"/>
          <w:sz w:val="22"/>
          <w:szCs w:val="22"/>
        </w:rPr>
        <w:t xml:space="preserve"> </w:t>
      </w:r>
      <w:r w:rsidR="006371EF" w:rsidRPr="003B4CEF">
        <w:rPr>
          <w:rFonts w:asciiTheme="minorHAnsi" w:hAnsiTheme="minorHAnsi"/>
          <w:sz w:val="22"/>
          <w:szCs w:val="22"/>
        </w:rPr>
        <w:t xml:space="preserve">- …………………………… </w:t>
      </w:r>
      <w:r w:rsidRPr="003B4CEF">
        <w:rPr>
          <w:rFonts w:asciiTheme="minorHAnsi" w:hAnsiTheme="minorHAnsi"/>
          <w:sz w:val="22"/>
          <w:szCs w:val="22"/>
        </w:rPr>
        <w:t>tel.: …………, e-mail: ……………………………………………..</w:t>
      </w:r>
    </w:p>
    <w:p w14:paraId="074D1968" w14:textId="73CA3E2A" w:rsidR="00B361A4"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Zmiana osób, o których mowa w ust. 1 i 2, nie stanowi zmiany niniejszej Umowy, przez co nie wymaga dla swojej ważności zachowania formy aneksu do Umowy i</w:t>
      </w:r>
      <w:r w:rsidR="007E25F2" w:rsidRPr="003B4CEF">
        <w:rPr>
          <w:rFonts w:asciiTheme="minorHAnsi" w:hAnsiTheme="minorHAnsi"/>
          <w:sz w:val="22"/>
          <w:szCs w:val="22"/>
        </w:rPr>
        <w:t> </w:t>
      </w:r>
      <w:r w:rsidRPr="003B4CEF">
        <w:rPr>
          <w:rFonts w:asciiTheme="minorHAnsi" w:hAnsiTheme="minorHAnsi"/>
          <w:sz w:val="22"/>
          <w:szCs w:val="22"/>
        </w:rPr>
        <w:t>dokonywana będzie na podstawie oświadczenia osoby upoważnionej do reprezentowania Strony, przekazanego drugiej Stronie za pośrednictwem poczty elektronicznej.</w:t>
      </w:r>
    </w:p>
    <w:p w14:paraId="33D469CC" w14:textId="77777777" w:rsidR="00B361A4"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3B4CEF" w:rsidRDefault="00B361A4" w:rsidP="00260499">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70C7512E" w14:textId="49B24B38" w:rsidR="004A7706" w:rsidRDefault="00B361A4" w:rsidP="003B4CEF">
      <w:pPr>
        <w:numPr>
          <w:ilvl w:val="0"/>
          <w:numId w:val="30"/>
        </w:numPr>
        <w:shd w:val="clear" w:color="auto" w:fill="FFFFFF" w:themeFill="background1"/>
        <w:tabs>
          <w:tab w:val="left" w:pos="426"/>
        </w:tabs>
        <w:spacing w:line="276" w:lineRule="auto"/>
        <w:jc w:val="both"/>
        <w:rPr>
          <w:rFonts w:asciiTheme="minorHAnsi" w:hAnsiTheme="minorHAnsi"/>
          <w:sz w:val="22"/>
          <w:szCs w:val="22"/>
        </w:rPr>
      </w:pPr>
      <w:r w:rsidRPr="003B4CEF">
        <w:rPr>
          <w:rFonts w:asciiTheme="minorHAnsi" w:hAnsiTheme="minorHAnsi"/>
          <w:bCs/>
          <w:sz w:val="22"/>
          <w:szCs w:val="22"/>
        </w:rPr>
        <w:t xml:space="preserve">Wykonawca zobowiązuje się do przedłożenia „Informacji o przetwarzaniu danych osobowych” stanowiącej Załącznik nr </w:t>
      </w:r>
      <w:r w:rsidR="006371EF" w:rsidRPr="003B4CEF">
        <w:rPr>
          <w:rFonts w:asciiTheme="minorHAnsi" w:hAnsiTheme="minorHAnsi"/>
          <w:bCs/>
          <w:sz w:val="22"/>
          <w:szCs w:val="22"/>
        </w:rPr>
        <w:t>2</w:t>
      </w:r>
      <w:r w:rsidRPr="003B4CEF">
        <w:rPr>
          <w:rFonts w:asciiTheme="minorHAnsi" w:hAnsiTheme="minorHAnsi"/>
          <w:bCs/>
          <w:sz w:val="22"/>
          <w:szCs w:val="22"/>
        </w:rPr>
        <w:t xml:space="preserve"> do Umowy i zapoznania z jej treścią</w:t>
      </w:r>
      <w:r w:rsidR="006371EF" w:rsidRPr="003B4CEF">
        <w:rPr>
          <w:rFonts w:asciiTheme="minorHAnsi" w:hAnsiTheme="minorHAnsi"/>
          <w:bCs/>
          <w:sz w:val="22"/>
          <w:szCs w:val="22"/>
        </w:rPr>
        <w:t xml:space="preserve"> </w:t>
      </w:r>
      <w:proofErr w:type="spellStart"/>
      <w:r w:rsidR="006371EF" w:rsidRPr="003B4CEF">
        <w:rPr>
          <w:rFonts w:asciiTheme="minorHAnsi" w:hAnsiTheme="minorHAnsi"/>
          <w:bCs/>
          <w:sz w:val="22"/>
          <w:szCs w:val="22"/>
        </w:rPr>
        <w:t>osob</w:t>
      </w:r>
      <w:proofErr w:type="spellEnd"/>
      <w:r w:rsidR="006371EF" w:rsidRPr="003B4CEF">
        <w:rPr>
          <w:rFonts w:asciiTheme="minorHAnsi" w:hAnsiTheme="minorHAnsi"/>
          <w:bCs/>
          <w:sz w:val="22"/>
          <w:szCs w:val="22"/>
        </w:rPr>
        <w:t xml:space="preserve">/ę/y/ </w:t>
      </w:r>
      <w:r w:rsidRPr="003B4CEF">
        <w:rPr>
          <w:rFonts w:asciiTheme="minorHAnsi" w:hAnsiTheme="minorHAnsi"/>
          <w:bCs/>
          <w:sz w:val="22"/>
          <w:szCs w:val="22"/>
        </w:rPr>
        <w:t xml:space="preserve"> reprezentujące Wykonawcę</w:t>
      </w:r>
      <w:r w:rsidR="008B0837" w:rsidRPr="003B4CEF">
        <w:rPr>
          <w:rFonts w:asciiTheme="minorHAnsi" w:hAnsiTheme="minorHAnsi"/>
          <w:bCs/>
          <w:sz w:val="22"/>
          <w:szCs w:val="22"/>
        </w:rPr>
        <w:t xml:space="preserve"> oraz </w:t>
      </w:r>
      <w:proofErr w:type="spellStart"/>
      <w:r w:rsidRPr="003B4CEF">
        <w:rPr>
          <w:rFonts w:asciiTheme="minorHAnsi" w:hAnsiTheme="minorHAnsi"/>
          <w:bCs/>
          <w:sz w:val="22"/>
          <w:szCs w:val="22"/>
        </w:rPr>
        <w:t>osob</w:t>
      </w:r>
      <w:proofErr w:type="spellEnd"/>
      <w:r w:rsidR="008B0837" w:rsidRPr="003B4CEF">
        <w:rPr>
          <w:rFonts w:asciiTheme="minorHAnsi" w:hAnsiTheme="minorHAnsi"/>
          <w:bCs/>
          <w:sz w:val="22"/>
          <w:szCs w:val="22"/>
        </w:rPr>
        <w:t>/ę/</w:t>
      </w:r>
      <w:r w:rsidRPr="003B4CEF">
        <w:rPr>
          <w:rFonts w:asciiTheme="minorHAnsi" w:hAnsiTheme="minorHAnsi"/>
          <w:bCs/>
          <w:sz w:val="22"/>
          <w:szCs w:val="22"/>
        </w:rPr>
        <w:t xml:space="preserve">y </w:t>
      </w:r>
      <w:proofErr w:type="spellStart"/>
      <w:r w:rsidRPr="003B4CEF">
        <w:rPr>
          <w:rFonts w:asciiTheme="minorHAnsi" w:hAnsiTheme="minorHAnsi"/>
          <w:bCs/>
          <w:sz w:val="22"/>
          <w:szCs w:val="22"/>
        </w:rPr>
        <w:t>wymienion</w:t>
      </w:r>
      <w:proofErr w:type="spellEnd"/>
      <w:r w:rsidR="008B0837" w:rsidRPr="003B4CEF">
        <w:rPr>
          <w:rFonts w:asciiTheme="minorHAnsi" w:hAnsiTheme="minorHAnsi"/>
          <w:bCs/>
          <w:sz w:val="22"/>
          <w:szCs w:val="22"/>
        </w:rPr>
        <w:t>/ą/</w:t>
      </w:r>
      <w:r w:rsidRPr="003B4CEF">
        <w:rPr>
          <w:rFonts w:asciiTheme="minorHAnsi" w:hAnsiTheme="minorHAnsi"/>
          <w:bCs/>
          <w:sz w:val="22"/>
          <w:szCs w:val="22"/>
        </w:rPr>
        <w:t>e w ust. 2</w:t>
      </w:r>
      <w:r w:rsidR="008B0837" w:rsidRPr="003B4CEF">
        <w:rPr>
          <w:rFonts w:asciiTheme="minorHAnsi" w:hAnsiTheme="minorHAnsi"/>
          <w:bCs/>
          <w:sz w:val="22"/>
          <w:szCs w:val="22"/>
        </w:rPr>
        <w:t xml:space="preserve">. </w:t>
      </w:r>
    </w:p>
    <w:p w14:paraId="0E6C2DF4" w14:textId="77777777" w:rsidR="003B4CEF" w:rsidRPr="003B4CEF" w:rsidRDefault="003B4CEF" w:rsidP="003B4CEF">
      <w:pPr>
        <w:shd w:val="clear" w:color="auto" w:fill="FFFFFF" w:themeFill="background1"/>
        <w:tabs>
          <w:tab w:val="left" w:pos="426"/>
        </w:tabs>
        <w:spacing w:line="276" w:lineRule="auto"/>
        <w:ind w:left="283"/>
        <w:jc w:val="both"/>
        <w:rPr>
          <w:rFonts w:asciiTheme="minorHAnsi" w:hAnsiTheme="minorHAnsi"/>
          <w:sz w:val="22"/>
          <w:szCs w:val="22"/>
        </w:rPr>
      </w:pPr>
    </w:p>
    <w:p w14:paraId="630AB5B6" w14:textId="28E8694F" w:rsidR="004A7706" w:rsidRPr="003B4CEF" w:rsidRDefault="004A7706" w:rsidP="00D55B73">
      <w:pPr>
        <w:pStyle w:val="paragraf"/>
        <w:numPr>
          <w:ilvl w:val="0"/>
          <w:numId w:val="0"/>
        </w:numPr>
        <w:shd w:val="clear" w:color="auto" w:fill="FFFFFF" w:themeFill="background1"/>
        <w:spacing w:before="0" w:line="276" w:lineRule="auto"/>
        <w:rPr>
          <w:rFonts w:asciiTheme="minorHAnsi" w:hAnsiTheme="minorHAnsi" w:cs="Arial"/>
          <w:sz w:val="22"/>
          <w:szCs w:val="22"/>
        </w:rPr>
      </w:pPr>
      <w:r w:rsidRPr="003B4CEF">
        <w:rPr>
          <w:rFonts w:asciiTheme="minorHAnsi" w:hAnsiTheme="minorHAnsi" w:cs="Arial"/>
          <w:sz w:val="22"/>
          <w:szCs w:val="22"/>
        </w:rPr>
        <w:t>§ 5</w:t>
      </w:r>
    </w:p>
    <w:p w14:paraId="6EBA1FEF" w14:textId="77777777" w:rsidR="004A7706" w:rsidRPr="003B4CEF" w:rsidRDefault="004A7706"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Wartość umowy</w:t>
      </w:r>
    </w:p>
    <w:p w14:paraId="25296839" w14:textId="5EF4EA9A" w:rsidR="000439E0" w:rsidRPr="003B4CEF" w:rsidRDefault="004A7706" w:rsidP="000A2A10">
      <w:pPr>
        <w:pStyle w:val="Akapitzlist"/>
        <w:numPr>
          <w:ilvl w:val="0"/>
          <w:numId w:val="13"/>
        </w:numPr>
        <w:shd w:val="clear" w:color="auto" w:fill="FFFFFF" w:themeFill="background1"/>
        <w:spacing w:before="240" w:line="276" w:lineRule="auto"/>
        <w:jc w:val="both"/>
        <w:rPr>
          <w:rFonts w:asciiTheme="minorHAnsi" w:hAnsiTheme="minorHAnsi" w:cs="Arial"/>
          <w:sz w:val="22"/>
          <w:szCs w:val="22"/>
        </w:rPr>
      </w:pPr>
      <w:r w:rsidRPr="003B4CEF">
        <w:rPr>
          <w:rFonts w:asciiTheme="minorHAnsi" w:hAnsiTheme="minorHAnsi" w:cs="Arial"/>
          <w:sz w:val="22"/>
          <w:szCs w:val="22"/>
        </w:rPr>
        <w:lastRenderedPageBreak/>
        <w:t xml:space="preserve">Wartość umowy zostaje określona na </w:t>
      </w:r>
      <w:r w:rsidR="000439E0" w:rsidRPr="003B4CEF">
        <w:rPr>
          <w:rFonts w:asciiTheme="minorHAnsi" w:hAnsiTheme="minorHAnsi" w:cs="Arial"/>
          <w:sz w:val="22"/>
          <w:szCs w:val="22"/>
        </w:rPr>
        <w:t xml:space="preserve">kwotę netto </w:t>
      </w:r>
      <w:r w:rsidR="003E4A4D">
        <w:rPr>
          <w:rFonts w:asciiTheme="minorHAnsi" w:hAnsiTheme="minorHAnsi" w:cs="Arial"/>
          <w:sz w:val="22"/>
          <w:szCs w:val="22"/>
        </w:rPr>
        <w:t>…………</w:t>
      </w:r>
      <w:r w:rsidR="000A2A10" w:rsidRPr="003B4CEF">
        <w:rPr>
          <w:rFonts w:asciiTheme="minorHAnsi" w:hAnsiTheme="minorHAnsi" w:cs="Arial"/>
          <w:sz w:val="22"/>
          <w:szCs w:val="22"/>
        </w:rPr>
        <w:t xml:space="preserve"> </w:t>
      </w:r>
      <w:r w:rsidR="000439E0" w:rsidRPr="003B4CEF">
        <w:rPr>
          <w:rFonts w:asciiTheme="minorHAnsi" w:hAnsiTheme="minorHAnsi" w:cs="Arial"/>
          <w:sz w:val="22"/>
          <w:szCs w:val="22"/>
        </w:rPr>
        <w:t>PLN (słownie:</w:t>
      </w:r>
      <w:r w:rsidR="00725744" w:rsidRPr="003B4CEF">
        <w:rPr>
          <w:rFonts w:asciiTheme="minorHAnsi" w:hAnsiTheme="minorHAnsi" w:cs="Arial"/>
          <w:sz w:val="22"/>
          <w:szCs w:val="22"/>
        </w:rPr>
        <w:t xml:space="preserve"> </w:t>
      </w:r>
      <w:r w:rsidR="003E4A4D">
        <w:rPr>
          <w:rFonts w:asciiTheme="minorHAnsi" w:hAnsiTheme="minorHAnsi" w:cs="Arial"/>
          <w:sz w:val="22"/>
          <w:szCs w:val="22"/>
        </w:rPr>
        <w:t>……………..</w:t>
      </w:r>
      <w:r w:rsidR="00742F99" w:rsidRPr="00742F99">
        <w:rPr>
          <w:rFonts w:asciiTheme="minorHAnsi" w:hAnsiTheme="minorHAnsi" w:cs="Arial"/>
          <w:sz w:val="22"/>
          <w:szCs w:val="22"/>
        </w:rPr>
        <w:t>/100)</w:t>
      </w:r>
      <w:ins w:id="4" w:author="Monika Piotrowska" w:date="2025-04-10T13:40:00Z" w16du:dateUtc="2025-04-10T11:40:00Z">
        <w:r w:rsidR="00CC55A1">
          <w:rPr>
            <w:rFonts w:asciiTheme="minorHAnsi" w:hAnsiTheme="minorHAnsi" w:cs="Arial"/>
            <w:sz w:val="22"/>
            <w:szCs w:val="22"/>
          </w:rPr>
          <w:t xml:space="preserve"> </w:t>
        </w:r>
      </w:ins>
      <w:r w:rsidR="00E351C1" w:rsidRPr="003B4CEF">
        <w:rPr>
          <w:rFonts w:asciiTheme="minorHAnsi" w:hAnsiTheme="minorHAnsi" w:cs="Arial"/>
          <w:sz w:val="22"/>
          <w:szCs w:val="22"/>
        </w:rPr>
        <w:t xml:space="preserve">co </w:t>
      </w:r>
      <w:r w:rsidR="000439E0" w:rsidRPr="003B4CEF">
        <w:rPr>
          <w:rFonts w:asciiTheme="minorHAnsi" w:hAnsiTheme="minorHAnsi" w:cs="Arial"/>
          <w:sz w:val="22"/>
          <w:szCs w:val="22"/>
        </w:rPr>
        <w:t xml:space="preserve">wraz z podatkiem od towarów i usług (VAT) </w:t>
      </w:r>
      <w:r w:rsidR="00E351C1" w:rsidRPr="003B4CEF">
        <w:rPr>
          <w:rFonts w:asciiTheme="minorHAnsi" w:hAnsiTheme="minorHAnsi" w:cs="Arial"/>
          <w:sz w:val="22"/>
          <w:szCs w:val="22"/>
        </w:rPr>
        <w:t>stanowi kwotę</w:t>
      </w:r>
      <w:r w:rsidR="000439E0" w:rsidRPr="003B4CEF">
        <w:rPr>
          <w:rFonts w:asciiTheme="minorHAnsi" w:hAnsiTheme="minorHAnsi" w:cs="Arial"/>
          <w:sz w:val="22"/>
          <w:szCs w:val="22"/>
        </w:rPr>
        <w:t xml:space="preserve"> </w:t>
      </w:r>
      <w:r w:rsidRPr="003B4CEF">
        <w:rPr>
          <w:rFonts w:asciiTheme="minorHAnsi" w:hAnsiTheme="minorHAnsi" w:cs="Arial"/>
          <w:sz w:val="22"/>
          <w:szCs w:val="22"/>
        </w:rPr>
        <w:t>brutto</w:t>
      </w:r>
      <w:r w:rsidR="000A2A10" w:rsidRPr="003B4CEF">
        <w:rPr>
          <w:rFonts w:asciiTheme="minorHAnsi" w:hAnsiTheme="minorHAnsi" w:cs="Arial"/>
          <w:sz w:val="22"/>
          <w:szCs w:val="22"/>
        </w:rPr>
        <w:t>:</w:t>
      </w:r>
      <w:r w:rsidR="00725744" w:rsidRPr="003B4CEF">
        <w:rPr>
          <w:rFonts w:asciiTheme="minorHAnsi" w:hAnsiTheme="minorHAnsi" w:cs="Arial"/>
          <w:sz w:val="22"/>
          <w:szCs w:val="22"/>
        </w:rPr>
        <w:t xml:space="preserve"> </w:t>
      </w:r>
      <w:r w:rsidR="003E4A4D">
        <w:rPr>
          <w:rFonts w:asciiTheme="minorHAnsi" w:hAnsiTheme="minorHAnsi" w:cs="Arial"/>
          <w:sz w:val="22"/>
          <w:szCs w:val="22"/>
        </w:rPr>
        <w:t>…………….PLN</w:t>
      </w:r>
      <w:r w:rsidR="000439E0" w:rsidRPr="003B4CEF">
        <w:rPr>
          <w:rFonts w:asciiTheme="minorHAnsi" w:hAnsiTheme="minorHAnsi" w:cs="Arial"/>
          <w:sz w:val="22"/>
          <w:szCs w:val="22"/>
        </w:rPr>
        <w:t xml:space="preserve"> </w:t>
      </w:r>
      <w:r w:rsidRPr="003B4CEF">
        <w:rPr>
          <w:rFonts w:asciiTheme="minorHAnsi" w:hAnsiTheme="minorHAnsi" w:cs="Arial"/>
          <w:sz w:val="22"/>
          <w:szCs w:val="22"/>
        </w:rPr>
        <w:t>(słownie</w:t>
      </w:r>
      <w:r w:rsidR="008F5476" w:rsidRPr="003B4CEF">
        <w:rPr>
          <w:rFonts w:asciiTheme="minorHAnsi" w:hAnsiTheme="minorHAnsi" w:cs="Arial"/>
          <w:sz w:val="22"/>
          <w:szCs w:val="22"/>
        </w:rPr>
        <w:t>:</w:t>
      </w:r>
      <w:r w:rsidR="00742F99">
        <w:rPr>
          <w:rFonts w:asciiTheme="minorHAnsi" w:hAnsiTheme="minorHAnsi" w:cs="Arial"/>
          <w:sz w:val="22"/>
          <w:szCs w:val="22"/>
        </w:rPr>
        <w:t xml:space="preserve"> </w:t>
      </w:r>
      <w:r w:rsidR="003E4A4D">
        <w:rPr>
          <w:rFonts w:asciiTheme="minorHAnsi" w:hAnsiTheme="minorHAnsi" w:cs="Arial"/>
          <w:sz w:val="22"/>
          <w:szCs w:val="22"/>
        </w:rPr>
        <w:t>………………..</w:t>
      </w:r>
      <w:r w:rsidR="00742F99" w:rsidRPr="00742F99">
        <w:rPr>
          <w:rFonts w:asciiTheme="minorHAnsi" w:hAnsiTheme="minorHAnsi" w:cs="Arial"/>
          <w:sz w:val="22"/>
          <w:szCs w:val="22"/>
        </w:rPr>
        <w:t>/100)</w:t>
      </w:r>
      <w:r w:rsidR="00A96DB4">
        <w:rPr>
          <w:rFonts w:asciiTheme="minorHAnsi" w:hAnsiTheme="minorHAnsi" w:cs="Arial"/>
          <w:sz w:val="22"/>
          <w:szCs w:val="22"/>
        </w:rPr>
        <w:t xml:space="preserve">) </w:t>
      </w:r>
      <w:r w:rsidR="00E45B40">
        <w:rPr>
          <w:rFonts w:asciiTheme="minorHAnsi" w:hAnsiTheme="minorHAnsi" w:cs="Arial"/>
          <w:sz w:val="22"/>
          <w:szCs w:val="22"/>
        </w:rPr>
        <w:t xml:space="preserve"> </w:t>
      </w:r>
      <w:r w:rsidR="000439E0" w:rsidRPr="003B4CEF">
        <w:rPr>
          <w:rFonts w:asciiTheme="minorHAnsi" w:hAnsiTheme="minorHAnsi" w:cs="Arial"/>
          <w:sz w:val="22"/>
          <w:szCs w:val="22"/>
        </w:rPr>
        <w:t>zawierającą wszystkie składniki cenotwórcze.</w:t>
      </w:r>
    </w:p>
    <w:p w14:paraId="09828E13" w14:textId="1D8CEF17" w:rsidR="00C20F0C" w:rsidRPr="003B4CEF"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inorHAnsi" w:hAnsiTheme="minorHAnsi" w:cs="Arial"/>
          <w:sz w:val="22"/>
          <w:szCs w:val="22"/>
          <w:lang w:val="pl-PL"/>
        </w:rPr>
      </w:pPr>
      <w:r w:rsidRPr="003B4CEF">
        <w:rPr>
          <w:rFonts w:asciiTheme="minorHAnsi" w:hAnsiTheme="minorHAnsi" w:cs="Arial"/>
          <w:sz w:val="22"/>
          <w:szCs w:val="22"/>
          <w:lang w:val="pl-PL"/>
        </w:rPr>
        <w:t xml:space="preserve">W  cenach jednostkowych brutto, określonych w Formularzu Asortymentowo-cenowym, mieszczą się wszelkie koszty realizacji </w:t>
      </w:r>
      <w:r w:rsidR="007E25F2" w:rsidRPr="003B4CEF">
        <w:rPr>
          <w:rFonts w:asciiTheme="minorHAnsi" w:hAnsiTheme="minorHAnsi" w:cs="Arial"/>
          <w:sz w:val="22"/>
          <w:szCs w:val="22"/>
          <w:lang w:val="pl-PL"/>
        </w:rPr>
        <w:t>p</w:t>
      </w:r>
      <w:r w:rsidRPr="003B4CEF">
        <w:rPr>
          <w:rFonts w:asciiTheme="minorHAnsi" w:hAnsiTheme="minorHAnsi" w:cs="Arial"/>
          <w:sz w:val="22"/>
          <w:szCs w:val="22"/>
          <w:lang w:val="pl-PL"/>
        </w:rPr>
        <w:t xml:space="preserve">rzedmiotu </w:t>
      </w:r>
      <w:r w:rsidR="00C20F0C" w:rsidRPr="003B4CEF">
        <w:rPr>
          <w:rFonts w:asciiTheme="minorHAnsi" w:hAnsiTheme="minorHAnsi" w:cs="Arial"/>
          <w:sz w:val="22"/>
          <w:szCs w:val="22"/>
          <w:lang w:val="pl-PL"/>
        </w:rPr>
        <w:t>Umowy</w:t>
      </w:r>
      <w:r w:rsidRPr="003B4CEF">
        <w:rPr>
          <w:rFonts w:asciiTheme="minorHAnsi" w:hAnsiTheme="minorHAnsi" w:cs="Arial"/>
          <w:sz w:val="22"/>
          <w:szCs w:val="22"/>
          <w:lang w:val="pl-PL"/>
        </w:rPr>
        <w:t xml:space="preserve">, w tym w szczególności koszty </w:t>
      </w:r>
      <w:r w:rsidR="00C06EBC" w:rsidRPr="003B4CEF">
        <w:rPr>
          <w:rFonts w:asciiTheme="minorHAnsi" w:hAnsiTheme="minorHAnsi" w:cs="Arial"/>
          <w:sz w:val="22"/>
          <w:szCs w:val="22"/>
          <w:lang w:val="pl-PL"/>
        </w:rPr>
        <w:t>leków</w:t>
      </w:r>
      <w:r w:rsidRPr="003B4CEF">
        <w:rPr>
          <w:rFonts w:asciiTheme="minorHAnsi" w:hAnsiTheme="minorHAnsi"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3B4CEF">
        <w:rPr>
          <w:rFonts w:asciiTheme="minorHAnsi" w:hAnsiTheme="minorHAnsi" w:cs="Arial"/>
          <w:sz w:val="22"/>
          <w:szCs w:val="22"/>
          <w:lang w:val="pl-PL"/>
        </w:rPr>
        <w:t> </w:t>
      </w:r>
      <w:r w:rsidRPr="003B4CEF">
        <w:rPr>
          <w:rFonts w:asciiTheme="minorHAnsi" w:hAnsiTheme="minorHAnsi" w:cs="Arial"/>
          <w:sz w:val="22"/>
          <w:szCs w:val="22"/>
          <w:lang w:val="pl-PL"/>
        </w:rPr>
        <w:t xml:space="preserve">celnego itp. oraz inne koszty poniesione przez Wykonawcę w związku z realizacją </w:t>
      </w:r>
      <w:r w:rsidR="007E25F2" w:rsidRPr="003B4CEF">
        <w:rPr>
          <w:rFonts w:asciiTheme="minorHAnsi" w:hAnsiTheme="minorHAnsi" w:cs="Arial"/>
          <w:sz w:val="22"/>
          <w:szCs w:val="22"/>
          <w:lang w:val="pl-PL"/>
        </w:rPr>
        <w:t>p</w:t>
      </w:r>
      <w:r w:rsidRPr="003B4CEF">
        <w:rPr>
          <w:rFonts w:asciiTheme="minorHAnsi" w:hAnsiTheme="minorHAnsi" w:cs="Arial"/>
          <w:sz w:val="22"/>
          <w:szCs w:val="22"/>
          <w:lang w:val="pl-PL"/>
        </w:rPr>
        <w:t xml:space="preserve">rzedmiotu </w:t>
      </w:r>
      <w:r w:rsidR="00C20F0C" w:rsidRPr="003B4CEF">
        <w:rPr>
          <w:rFonts w:asciiTheme="minorHAnsi" w:hAnsiTheme="minorHAnsi" w:cs="Arial"/>
          <w:sz w:val="22"/>
          <w:szCs w:val="22"/>
          <w:lang w:val="pl-PL"/>
        </w:rPr>
        <w:t>Umowy</w:t>
      </w:r>
      <w:r w:rsidRPr="003B4CEF">
        <w:rPr>
          <w:rFonts w:asciiTheme="minorHAnsi" w:hAnsiTheme="minorHAnsi" w:cs="Arial"/>
          <w:sz w:val="22"/>
          <w:szCs w:val="22"/>
          <w:lang w:val="pl-PL"/>
        </w:rPr>
        <w:t xml:space="preserve">, w tym koszty związane z udzieloną gwarancją. </w:t>
      </w:r>
    </w:p>
    <w:p w14:paraId="3BA1FB7B" w14:textId="47522C11" w:rsidR="007777A7" w:rsidRPr="003B4CEF"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Theme="minorHAnsi" w:hAnsiTheme="minorHAnsi" w:cs="Arial"/>
          <w:sz w:val="22"/>
          <w:szCs w:val="22"/>
          <w:lang w:val="pl-PL"/>
        </w:rPr>
      </w:pPr>
      <w:r w:rsidRPr="003B4CEF">
        <w:rPr>
          <w:rFonts w:asciiTheme="minorHAnsi" w:hAnsiTheme="minorHAnsi"/>
          <w:sz w:val="22"/>
          <w:szCs w:val="22"/>
          <w:lang w:val="pl-PL"/>
        </w:rPr>
        <w:t>Wartość umowy określona w ust. 1 jest wartością maksymaln</w:t>
      </w:r>
      <w:r w:rsidR="00C20F0C" w:rsidRPr="003B4CEF">
        <w:rPr>
          <w:rFonts w:asciiTheme="minorHAnsi" w:hAnsiTheme="minorHAnsi"/>
          <w:sz w:val="22"/>
          <w:szCs w:val="22"/>
          <w:lang w:val="pl-PL"/>
        </w:rPr>
        <w:t xml:space="preserve">ą </w:t>
      </w:r>
      <w:r w:rsidRPr="003B4CEF">
        <w:rPr>
          <w:rFonts w:asciiTheme="minorHAnsi" w:hAnsiTheme="minorHAnsi"/>
          <w:sz w:val="22"/>
          <w:szCs w:val="22"/>
          <w:lang w:val="pl-PL"/>
        </w:rPr>
        <w:t xml:space="preserve">zamówienia. </w:t>
      </w:r>
    </w:p>
    <w:p w14:paraId="16F533D1" w14:textId="77777777" w:rsidR="004A7706" w:rsidRPr="003B4CEF" w:rsidRDefault="004A7706" w:rsidP="00D55B73">
      <w:pPr>
        <w:shd w:val="clear" w:color="auto" w:fill="FFFFFF" w:themeFill="background1"/>
        <w:spacing w:before="240" w:line="276" w:lineRule="auto"/>
        <w:jc w:val="center"/>
        <w:rPr>
          <w:rFonts w:asciiTheme="minorHAnsi" w:hAnsiTheme="minorHAnsi" w:cs="Arial"/>
          <w:b/>
          <w:bCs/>
          <w:sz w:val="22"/>
          <w:szCs w:val="22"/>
        </w:rPr>
      </w:pPr>
      <w:r w:rsidRPr="003B4CEF">
        <w:rPr>
          <w:rFonts w:asciiTheme="minorHAnsi" w:hAnsiTheme="minorHAnsi" w:cs="Arial"/>
          <w:b/>
          <w:bCs/>
          <w:sz w:val="22"/>
          <w:szCs w:val="22"/>
        </w:rPr>
        <w:t>§ 6</w:t>
      </w:r>
    </w:p>
    <w:p w14:paraId="57D18A74" w14:textId="77777777" w:rsidR="004A7706" w:rsidRPr="003B4CEF" w:rsidRDefault="004A7706" w:rsidP="00D55B73">
      <w:pPr>
        <w:shd w:val="clear" w:color="auto" w:fill="FFFFFF" w:themeFill="background1"/>
        <w:spacing w:line="276" w:lineRule="auto"/>
        <w:jc w:val="center"/>
        <w:rPr>
          <w:rFonts w:asciiTheme="minorHAnsi" w:hAnsiTheme="minorHAnsi" w:cs="Arial"/>
          <w:b/>
          <w:bCs/>
          <w:sz w:val="22"/>
          <w:szCs w:val="22"/>
        </w:rPr>
      </w:pPr>
      <w:r w:rsidRPr="003B4CEF">
        <w:rPr>
          <w:rFonts w:asciiTheme="minorHAnsi" w:hAnsiTheme="minorHAnsi" w:cs="Arial"/>
          <w:b/>
          <w:bCs/>
          <w:sz w:val="22"/>
          <w:szCs w:val="22"/>
        </w:rPr>
        <w:t>Warunki płatności</w:t>
      </w:r>
    </w:p>
    <w:p w14:paraId="1CB96074" w14:textId="5C6ECE50" w:rsidR="004A7706" w:rsidRPr="003B4CEF" w:rsidRDefault="004A7706" w:rsidP="00D55B73">
      <w:pPr>
        <w:shd w:val="clear" w:color="auto" w:fill="FFFFFF" w:themeFill="background1"/>
        <w:tabs>
          <w:tab w:val="left" w:pos="426"/>
        </w:tabs>
        <w:spacing w:before="240"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1.</w:t>
      </w:r>
      <w:r w:rsidRPr="003B4CEF">
        <w:rPr>
          <w:rFonts w:asciiTheme="minorHAnsi" w:hAnsiTheme="minorHAnsi" w:cs="Arial"/>
          <w:sz w:val="22"/>
          <w:szCs w:val="22"/>
        </w:rPr>
        <w:tab/>
        <w:t>Zamawiający zobowiązany jest do zapłaty należności przelewem, na rachunek</w:t>
      </w:r>
      <w:r w:rsidR="007E25F2" w:rsidRPr="003B4CEF">
        <w:rPr>
          <w:rFonts w:asciiTheme="minorHAnsi" w:hAnsiTheme="minorHAnsi" w:cs="Arial"/>
          <w:sz w:val="22"/>
          <w:szCs w:val="22"/>
        </w:rPr>
        <w:t xml:space="preserve"> </w:t>
      </w:r>
      <w:r w:rsidR="00E351C1" w:rsidRPr="003B4CEF">
        <w:rPr>
          <w:rFonts w:asciiTheme="minorHAnsi" w:hAnsiTheme="minorHAnsi" w:cs="Arial"/>
          <w:sz w:val="22"/>
          <w:szCs w:val="22"/>
        </w:rPr>
        <w:t xml:space="preserve">bankowy </w:t>
      </w:r>
      <w:r w:rsidRPr="003B4CEF">
        <w:rPr>
          <w:rFonts w:asciiTheme="minorHAnsi" w:hAnsiTheme="minorHAnsi" w:cs="Arial"/>
          <w:sz w:val="22"/>
          <w:szCs w:val="22"/>
        </w:rPr>
        <w:t>Wykonawcy</w:t>
      </w:r>
      <w:r w:rsidR="00E351C1" w:rsidRPr="003B4CEF">
        <w:rPr>
          <w:rFonts w:asciiTheme="minorHAnsi" w:hAnsiTheme="minorHAnsi" w:cs="Arial"/>
          <w:sz w:val="22"/>
          <w:szCs w:val="22"/>
        </w:rPr>
        <w:t xml:space="preserve"> nr </w:t>
      </w:r>
      <w:r w:rsidRPr="003B4CEF">
        <w:rPr>
          <w:rFonts w:asciiTheme="minorHAnsi" w:hAnsiTheme="minorHAnsi" w:cs="Arial"/>
          <w:sz w:val="22"/>
          <w:szCs w:val="22"/>
        </w:rPr>
        <w:t>: .........................................................</w:t>
      </w:r>
      <w:r w:rsidR="000439E0" w:rsidRPr="003B4CEF">
        <w:rPr>
          <w:rFonts w:asciiTheme="minorHAnsi" w:hAnsiTheme="minorHAnsi" w:cs="Arial"/>
          <w:sz w:val="22"/>
          <w:szCs w:val="22"/>
        </w:rPr>
        <w:t>.............................</w:t>
      </w:r>
      <w:r w:rsidRPr="003B4CEF">
        <w:rPr>
          <w:rFonts w:asciiTheme="minorHAnsi" w:hAnsiTheme="minorHAnsi" w:cs="Arial"/>
          <w:sz w:val="22"/>
          <w:szCs w:val="22"/>
        </w:rPr>
        <w:t xml:space="preserve"> po</w:t>
      </w:r>
      <w:r w:rsidR="007E25F2" w:rsidRPr="003B4CEF">
        <w:rPr>
          <w:rFonts w:asciiTheme="minorHAnsi" w:hAnsiTheme="minorHAnsi" w:cs="Arial"/>
          <w:sz w:val="22"/>
          <w:szCs w:val="22"/>
        </w:rPr>
        <w:t> </w:t>
      </w:r>
      <w:r w:rsidRPr="003B4CEF">
        <w:rPr>
          <w:rFonts w:asciiTheme="minorHAnsi" w:hAnsiTheme="minorHAnsi" w:cs="Arial"/>
          <w:sz w:val="22"/>
          <w:szCs w:val="22"/>
        </w:rPr>
        <w:t>prawidłowym wykonaniu zamówienia.</w:t>
      </w:r>
    </w:p>
    <w:p w14:paraId="2DA382C8" w14:textId="1C78C24D" w:rsidR="000439E0" w:rsidRPr="003B4CEF" w:rsidRDefault="004A7706"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2.</w:t>
      </w:r>
      <w:r w:rsidRPr="003B4CEF">
        <w:rPr>
          <w:rFonts w:asciiTheme="minorHAnsi" w:hAnsiTheme="minorHAnsi" w:cs="Arial"/>
          <w:sz w:val="22"/>
          <w:szCs w:val="22"/>
        </w:rPr>
        <w:tab/>
        <w:t xml:space="preserve">Termin zapłaty ustala się na </w:t>
      </w:r>
      <w:r w:rsidR="000439E0" w:rsidRPr="003B4CEF">
        <w:rPr>
          <w:rFonts w:asciiTheme="minorHAnsi" w:hAnsiTheme="minorHAnsi" w:cs="Arial"/>
          <w:sz w:val="22"/>
          <w:szCs w:val="22"/>
        </w:rPr>
        <w:t xml:space="preserve">30 </w:t>
      </w:r>
      <w:r w:rsidRPr="003B4CEF">
        <w:rPr>
          <w:rFonts w:asciiTheme="minorHAnsi" w:hAnsiTheme="minorHAnsi" w:cs="Arial"/>
          <w:sz w:val="22"/>
          <w:szCs w:val="22"/>
        </w:rPr>
        <w:t xml:space="preserve">dni od daty otrzymania </w:t>
      </w:r>
      <w:r w:rsidR="000439E0" w:rsidRPr="003B4CEF">
        <w:rPr>
          <w:rFonts w:asciiTheme="minorHAnsi" w:hAnsiTheme="minorHAnsi" w:cs="Arial"/>
          <w:sz w:val="22"/>
          <w:szCs w:val="22"/>
        </w:rPr>
        <w:t>prawidłowo wystawion</w:t>
      </w:r>
      <w:r w:rsidR="00C20F0C" w:rsidRPr="003B4CEF">
        <w:rPr>
          <w:rFonts w:asciiTheme="minorHAnsi" w:hAnsiTheme="minorHAnsi" w:cs="Arial"/>
          <w:sz w:val="22"/>
          <w:szCs w:val="22"/>
        </w:rPr>
        <w:t xml:space="preserve">ych </w:t>
      </w:r>
      <w:r w:rsidRPr="003B4CEF">
        <w:rPr>
          <w:rFonts w:asciiTheme="minorHAnsi" w:hAnsiTheme="minorHAnsi" w:cs="Arial"/>
          <w:sz w:val="22"/>
          <w:szCs w:val="22"/>
        </w:rPr>
        <w:t>faktur za dostawy cząstkowe</w:t>
      </w:r>
      <w:r w:rsidR="00F61FAF" w:rsidRPr="003B4CEF">
        <w:rPr>
          <w:rFonts w:asciiTheme="minorHAnsi" w:hAnsiTheme="minorHAnsi" w:cs="Arial"/>
          <w:sz w:val="22"/>
          <w:szCs w:val="22"/>
        </w:rPr>
        <w:t>.</w:t>
      </w:r>
      <w:r w:rsidR="00F81300" w:rsidRPr="003B4CEF">
        <w:rPr>
          <w:rFonts w:asciiTheme="minorHAnsi" w:hAnsiTheme="minorHAnsi" w:cs="Arial"/>
          <w:sz w:val="22"/>
          <w:szCs w:val="22"/>
        </w:rPr>
        <w:t xml:space="preserve"> </w:t>
      </w:r>
    </w:p>
    <w:p w14:paraId="4AC2C654" w14:textId="08E9DB43" w:rsidR="00E41FF3" w:rsidRPr="003B4CEF" w:rsidRDefault="000439E0"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 xml:space="preserve">3. </w:t>
      </w:r>
      <w:r w:rsidR="007E25F2" w:rsidRPr="003B4CEF">
        <w:rPr>
          <w:rFonts w:asciiTheme="minorHAnsi" w:hAnsiTheme="minorHAnsi" w:cs="Arial"/>
          <w:sz w:val="22"/>
          <w:szCs w:val="22"/>
        </w:rPr>
        <w:tab/>
      </w:r>
      <w:r w:rsidR="004E1BDC" w:rsidRPr="003B4CEF">
        <w:rPr>
          <w:rFonts w:asciiTheme="minorHAnsi" w:hAnsiTheme="minorHAnsi" w:cs="Arial"/>
          <w:bCs/>
          <w:sz w:val="22"/>
          <w:szCs w:val="22"/>
        </w:rPr>
        <w:t>Zamawiający</w:t>
      </w:r>
      <w:r w:rsidR="00873605" w:rsidRPr="003B4CEF">
        <w:rPr>
          <w:rFonts w:asciiTheme="minorHAnsi" w:hAnsiTheme="minorHAnsi" w:cs="Arial"/>
          <w:sz w:val="22"/>
          <w:szCs w:val="22"/>
        </w:rPr>
        <w:t xml:space="preserve"> będzie płacił z</w:t>
      </w:r>
      <w:r w:rsidR="00B262B1" w:rsidRPr="003B4CEF">
        <w:rPr>
          <w:rFonts w:asciiTheme="minorHAnsi" w:hAnsiTheme="minorHAnsi" w:cs="Arial"/>
          <w:sz w:val="22"/>
          <w:szCs w:val="22"/>
        </w:rPr>
        <w:t>a Produkty</w:t>
      </w:r>
      <w:r w:rsidR="00F61FAF" w:rsidRPr="003B4CEF">
        <w:rPr>
          <w:rFonts w:asciiTheme="minorHAnsi" w:hAnsiTheme="minorHAnsi" w:cs="Arial"/>
          <w:sz w:val="22"/>
          <w:szCs w:val="22"/>
        </w:rPr>
        <w:t xml:space="preserve"> </w:t>
      </w:r>
      <w:r w:rsidR="00165B09" w:rsidRPr="003B4CEF">
        <w:rPr>
          <w:rFonts w:asciiTheme="minorHAnsi" w:hAnsiTheme="minorHAnsi" w:cs="Arial"/>
          <w:sz w:val="22"/>
          <w:szCs w:val="22"/>
        </w:rPr>
        <w:t xml:space="preserve"> faktycznie zamówione</w:t>
      </w:r>
      <w:r w:rsidR="00F61FAF" w:rsidRPr="003B4CEF">
        <w:rPr>
          <w:rFonts w:asciiTheme="minorHAnsi" w:hAnsiTheme="minorHAnsi" w:cs="Arial"/>
          <w:sz w:val="22"/>
          <w:szCs w:val="22"/>
        </w:rPr>
        <w:t xml:space="preserve"> i</w:t>
      </w:r>
      <w:r w:rsidR="00165B09" w:rsidRPr="003B4CEF">
        <w:rPr>
          <w:rFonts w:asciiTheme="minorHAnsi" w:hAnsiTheme="minorHAnsi" w:cs="Arial"/>
          <w:sz w:val="22"/>
          <w:szCs w:val="22"/>
        </w:rPr>
        <w:t xml:space="preserve"> </w:t>
      </w:r>
      <w:r w:rsidR="00873605" w:rsidRPr="003B4CEF">
        <w:rPr>
          <w:rFonts w:asciiTheme="minorHAnsi" w:hAnsiTheme="minorHAnsi" w:cs="Arial"/>
          <w:sz w:val="22"/>
          <w:szCs w:val="22"/>
        </w:rPr>
        <w:t>dostarczone</w:t>
      </w:r>
      <w:r w:rsidR="00F61FAF" w:rsidRPr="003B4CEF">
        <w:rPr>
          <w:rFonts w:asciiTheme="minorHAnsi" w:hAnsiTheme="minorHAnsi" w:cs="Arial"/>
          <w:sz w:val="22"/>
          <w:szCs w:val="22"/>
        </w:rPr>
        <w:t xml:space="preserve"> do Miejsca Lokalizacji.</w:t>
      </w:r>
      <w:r w:rsidR="00873605" w:rsidRPr="003B4CEF">
        <w:rPr>
          <w:rFonts w:asciiTheme="minorHAnsi" w:hAnsiTheme="minorHAnsi" w:cs="Arial"/>
          <w:sz w:val="22"/>
          <w:szCs w:val="22"/>
        </w:rPr>
        <w:t xml:space="preserve"> </w:t>
      </w:r>
    </w:p>
    <w:p w14:paraId="58C56DF9" w14:textId="4ED24B57" w:rsidR="00F967D1" w:rsidRPr="003B4CEF" w:rsidRDefault="00E41FF3"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 xml:space="preserve">4. </w:t>
      </w:r>
      <w:r w:rsidR="007E25F2" w:rsidRPr="003B4CEF">
        <w:rPr>
          <w:rFonts w:asciiTheme="minorHAnsi" w:hAnsiTheme="minorHAnsi" w:cs="Arial"/>
          <w:sz w:val="22"/>
          <w:szCs w:val="22"/>
        </w:rPr>
        <w:tab/>
      </w:r>
      <w:r w:rsidR="004E1467" w:rsidRPr="003B4CEF">
        <w:rPr>
          <w:rFonts w:asciiTheme="minorHAnsi" w:hAnsiTheme="minorHAnsi" w:cs="Arial"/>
          <w:sz w:val="22"/>
          <w:szCs w:val="22"/>
        </w:rPr>
        <w:t xml:space="preserve">Zapłata za realizację </w:t>
      </w:r>
      <w:r w:rsidR="00F967D1" w:rsidRPr="003B4CEF">
        <w:rPr>
          <w:rFonts w:asciiTheme="minorHAnsi" w:hAnsiTheme="minorHAnsi" w:cs="Arial"/>
          <w:sz w:val="22"/>
          <w:szCs w:val="22"/>
        </w:rPr>
        <w:t>p</w:t>
      </w:r>
      <w:r w:rsidR="004E1467" w:rsidRPr="003B4CEF">
        <w:rPr>
          <w:rFonts w:asciiTheme="minorHAnsi" w:hAnsiTheme="minorHAnsi" w:cs="Arial"/>
          <w:sz w:val="22"/>
          <w:szCs w:val="22"/>
        </w:rPr>
        <w:t xml:space="preserve">rzedmiotu </w:t>
      </w:r>
      <w:r w:rsidR="00F81300" w:rsidRPr="003B4CEF">
        <w:rPr>
          <w:rFonts w:asciiTheme="minorHAnsi" w:hAnsiTheme="minorHAnsi" w:cs="Arial"/>
          <w:sz w:val="22"/>
          <w:szCs w:val="22"/>
        </w:rPr>
        <w:t>Umowy</w:t>
      </w:r>
      <w:r w:rsidR="004E1BDC" w:rsidRPr="003B4CEF">
        <w:rPr>
          <w:rFonts w:asciiTheme="minorHAnsi" w:hAnsiTheme="minorHAnsi" w:cs="Arial"/>
          <w:sz w:val="22"/>
          <w:szCs w:val="22"/>
        </w:rPr>
        <w:t xml:space="preserve"> dokonywana będzie w wysokości stanowiące</w:t>
      </w:r>
      <w:r w:rsidR="006773DC" w:rsidRPr="003B4CEF">
        <w:rPr>
          <w:rFonts w:asciiTheme="minorHAnsi" w:hAnsiTheme="minorHAnsi" w:cs="Arial"/>
          <w:sz w:val="22"/>
          <w:szCs w:val="22"/>
        </w:rPr>
        <w:t>j równowar</w:t>
      </w:r>
      <w:r w:rsidRPr="003B4CEF">
        <w:rPr>
          <w:rFonts w:asciiTheme="minorHAnsi" w:hAnsiTheme="minorHAnsi" w:cs="Arial"/>
          <w:sz w:val="22"/>
          <w:szCs w:val="22"/>
        </w:rPr>
        <w:t xml:space="preserve">tość sumy iloczynów ilości Produktów dostarczonych do </w:t>
      </w:r>
      <w:r w:rsidR="00F61FAF" w:rsidRPr="003B4CEF">
        <w:rPr>
          <w:rFonts w:asciiTheme="minorHAnsi" w:hAnsiTheme="minorHAnsi" w:cs="Arial"/>
          <w:sz w:val="22"/>
          <w:szCs w:val="22"/>
        </w:rPr>
        <w:t xml:space="preserve">siedziby </w:t>
      </w:r>
      <w:r w:rsidRPr="003B4CEF">
        <w:rPr>
          <w:rFonts w:asciiTheme="minorHAnsi" w:hAnsiTheme="minorHAnsi" w:cs="Arial"/>
          <w:sz w:val="22"/>
          <w:szCs w:val="22"/>
        </w:rPr>
        <w:t xml:space="preserve">Zamawiającego oraz </w:t>
      </w:r>
      <w:r w:rsidR="006773DC" w:rsidRPr="003B4CEF">
        <w:rPr>
          <w:rFonts w:asciiTheme="minorHAnsi" w:hAnsiTheme="minorHAnsi" w:cs="Arial"/>
          <w:sz w:val="22"/>
          <w:szCs w:val="22"/>
        </w:rPr>
        <w:t>odpowiadając</w:t>
      </w:r>
      <w:r w:rsidRPr="003B4CEF">
        <w:rPr>
          <w:rFonts w:asciiTheme="minorHAnsi" w:hAnsiTheme="minorHAnsi" w:cs="Arial"/>
          <w:sz w:val="22"/>
          <w:szCs w:val="22"/>
        </w:rPr>
        <w:t>ych im cen</w:t>
      </w:r>
      <w:r w:rsidR="006773DC" w:rsidRPr="003B4CEF">
        <w:rPr>
          <w:rFonts w:asciiTheme="minorHAnsi" w:hAnsiTheme="minorHAnsi" w:cs="Arial"/>
          <w:sz w:val="22"/>
          <w:szCs w:val="22"/>
        </w:rPr>
        <w:t xml:space="preserve"> jednostkow</w:t>
      </w:r>
      <w:r w:rsidRPr="003B4CEF">
        <w:rPr>
          <w:rFonts w:asciiTheme="minorHAnsi" w:hAnsiTheme="minorHAnsi" w:cs="Arial"/>
          <w:sz w:val="22"/>
          <w:szCs w:val="22"/>
        </w:rPr>
        <w:t xml:space="preserve">ych </w:t>
      </w:r>
      <w:r w:rsidR="00C20F0C" w:rsidRPr="003B4CEF">
        <w:rPr>
          <w:rFonts w:asciiTheme="minorHAnsi" w:hAnsiTheme="minorHAnsi" w:cs="Arial"/>
          <w:sz w:val="22"/>
          <w:szCs w:val="22"/>
        </w:rPr>
        <w:t>netto określonych w Formularzu Asortymentowo-Cenowym</w:t>
      </w:r>
      <w:r w:rsidR="00B46374" w:rsidRPr="003B4CEF">
        <w:rPr>
          <w:rFonts w:asciiTheme="minorHAnsi" w:hAnsiTheme="minorHAnsi" w:cs="Arial"/>
          <w:sz w:val="22"/>
          <w:szCs w:val="22"/>
        </w:rPr>
        <w:t xml:space="preserve">, </w:t>
      </w:r>
    </w:p>
    <w:p w14:paraId="3B0D6C6A" w14:textId="74A1225E" w:rsidR="004E1BDC" w:rsidRPr="003B4CEF" w:rsidRDefault="00194C81" w:rsidP="00D55B73">
      <w:pPr>
        <w:shd w:val="clear" w:color="auto" w:fill="FFFFFF" w:themeFill="background1"/>
        <w:tabs>
          <w:tab w:val="left" w:pos="426"/>
        </w:tab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5</w:t>
      </w:r>
      <w:r w:rsidR="00F967D1" w:rsidRPr="003B4CEF">
        <w:rPr>
          <w:rFonts w:asciiTheme="minorHAnsi" w:hAnsiTheme="minorHAnsi" w:cs="Arial"/>
          <w:sz w:val="22"/>
          <w:szCs w:val="22"/>
        </w:rPr>
        <w:t xml:space="preserve">. </w:t>
      </w:r>
      <w:r w:rsidR="007E25F2" w:rsidRPr="003B4CEF">
        <w:rPr>
          <w:rFonts w:asciiTheme="minorHAnsi" w:hAnsiTheme="minorHAnsi" w:cs="Arial"/>
          <w:sz w:val="22"/>
          <w:szCs w:val="22"/>
        </w:rPr>
        <w:tab/>
      </w:r>
      <w:r w:rsidR="004E1BDC" w:rsidRPr="003B4CEF">
        <w:rPr>
          <w:rFonts w:asciiTheme="minorHAnsi" w:hAnsiTheme="minorHAnsi" w:cs="Arial"/>
          <w:sz w:val="22"/>
          <w:szCs w:val="22"/>
        </w:rPr>
        <w:t xml:space="preserve">Wykonawca wystawi fakturę z uwzględnieniem stawki podatku VAT, </w:t>
      </w:r>
      <w:r w:rsidR="00B46374" w:rsidRPr="003B4CEF">
        <w:rPr>
          <w:rFonts w:asciiTheme="minorHAnsi" w:hAnsiTheme="minorHAnsi" w:cs="Arial"/>
          <w:sz w:val="22"/>
          <w:szCs w:val="22"/>
        </w:rPr>
        <w:t xml:space="preserve">w wysokości zgodnej </w:t>
      </w:r>
      <w:r w:rsidR="004E1BDC" w:rsidRPr="003B4CEF">
        <w:rPr>
          <w:rFonts w:asciiTheme="minorHAnsi" w:hAnsiTheme="minorHAnsi" w:cs="Arial"/>
          <w:sz w:val="22"/>
          <w:szCs w:val="22"/>
        </w:rPr>
        <w:t>z przepisami obowiązującymi w dniu wystawienia faktury, dla Zamawiającego:</w:t>
      </w:r>
    </w:p>
    <w:p w14:paraId="0D050517" w14:textId="77777777" w:rsidR="004E1BDC" w:rsidRPr="003B4CEF" w:rsidRDefault="004E1BDC" w:rsidP="00D55B73">
      <w:pPr>
        <w:pStyle w:val="arimr"/>
        <w:widowControl/>
        <w:shd w:val="clear" w:color="auto" w:fill="FFFFFF" w:themeFill="background1"/>
        <w:snapToGrid/>
        <w:spacing w:line="276" w:lineRule="auto"/>
        <w:ind w:left="360"/>
        <w:jc w:val="center"/>
        <w:rPr>
          <w:rFonts w:asciiTheme="minorHAnsi" w:hAnsiTheme="minorHAnsi" w:cs="Arial"/>
          <w:b/>
          <w:sz w:val="22"/>
          <w:szCs w:val="22"/>
          <w:lang w:val="pl-PL"/>
        </w:rPr>
      </w:pPr>
      <w:r w:rsidRPr="003B4CEF">
        <w:rPr>
          <w:rFonts w:asciiTheme="minorHAnsi" w:hAnsiTheme="minorHAnsi" w:cs="Arial"/>
          <w:b/>
          <w:sz w:val="22"/>
          <w:szCs w:val="22"/>
          <w:lang w:val="pl-PL"/>
        </w:rPr>
        <w:t>Samodzielny Publiczny Kliniczny Szpital Okulistyczny</w:t>
      </w:r>
    </w:p>
    <w:p w14:paraId="14A0EA05" w14:textId="77777777" w:rsidR="004E1BDC" w:rsidRPr="003B4CEF" w:rsidRDefault="004E1BDC" w:rsidP="00D55B73">
      <w:pPr>
        <w:pStyle w:val="arimr"/>
        <w:widowControl/>
        <w:shd w:val="clear" w:color="auto" w:fill="FFFFFF" w:themeFill="background1"/>
        <w:snapToGrid/>
        <w:spacing w:line="276" w:lineRule="auto"/>
        <w:ind w:left="360"/>
        <w:jc w:val="center"/>
        <w:rPr>
          <w:rFonts w:asciiTheme="minorHAnsi" w:hAnsiTheme="minorHAnsi" w:cs="Arial"/>
          <w:b/>
          <w:sz w:val="22"/>
          <w:szCs w:val="22"/>
          <w:lang w:val="pl-PL"/>
        </w:rPr>
      </w:pPr>
      <w:r w:rsidRPr="003B4CEF">
        <w:rPr>
          <w:rFonts w:asciiTheme="minorHAnsi" w:hAnsiTheme="minorHAnsi" w:cs="Arial"/>
          <w:b/>
          <w:sz w:val="22"/>
          <w:szCs w:val="22"/>
          <w:lang w:val="pl-PL"/>
        </w:rPr>
        <w:t>03-709 Warszawa, ul. Józefa Sierakowskiego 13</w:t>
      </w:r>
    </w:p>
    <w:p w14:paraId="7C3E912A" w14:textId="77777777" w:rsidR="004E1BDC" w:rsidRPr="003B4CEF" w:rsidRDefault="004E1BDC" w:rsidP="00D55B73">
      <w:pPr>
        <w:pStyle w:val="arimr"/>
        <w:widowControl/>
        <w:shd w:val="clear" w:color="auto" w:fill="FFFFFF" w:themeFill="background1"/>
        <w:snapToGrid/>
        <w:spacing w:after="120" w:line="276" w:lineRule="auto"/>
        <w:ind w:left="357"/>
        <w:jc w:val="center"/>
        <w:rPr>
          <w:rFonts w:asciiTheme="minorHAnsi" w:hAnsiTheme="minorHAnsi" w:cs="Arial"/>
          <w:b/>
          <w:sz w:val="22"/>
          <w:szCs w:val="22"/>
          <w:lang w:val="pl-PL"/>
        </w:rPr>
      </w:pPr>
      <w:r w:rsidRPr="003B4CEF">
        <w:rPr>
          <w:rFonts w:asciiTheme="minorHAnsi" w:hAnsiTheme="minorHAnsi" w:cs="Arial"/>
          <w:b/>
          <w:sz w:val="22"/>
          <w:szCs w:val="22"/>
          <w:lang w:val="pl-PL"/>
        </w:rPr>
        <w:t>NIP: 113-21-68-300</w:t>
      </w:r>
    </w:p>
    <w:p w14:paraId="2158A211" w14:textId="64B06137" w:rsidR="0010653D" w:rsidRPr="003B4CEF" w:rsidRDefault="00194C81" w:rsidP="00D55B73">
      <w:pPr>
        <w:shd w:val="clear" w:color="auto" w:fill="FFFFFF" w:themeFill="background1"/>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6</w:t>
      </w:r>
      <w:r w:rsidR="00F967D1" w:rsidRPr="003B4CEF">
        <w:rPr>
          <w:rFonts w:asciiTheme="minorHAnsi" w:hAnsiTheme="minorHAnsi" w:cs="Arial"/>
          <w:sz w:val="22"/>
          <w:szCs w:val="22"/>
        </w:rPr>
        <w:t xml:space="preserve">. </w:t>
      </w:r>
      <w:r w:rsidR="007E25F2" w:rsidRPr="003B4CEF">
        <w:rPr>
          <w:rFonts w:asciiTheme="minorHAnsi" w:hAnsiTheme="minorHAnsi" w:cs="Arial"/>
          <w:sz w:val="22"/>
          <w:szCs w:val="22"/>
        </w:rPr>
        <w:tab/>
      </w:r>
      <w:r w:rsidR="0010653D" w:rsidRPr="003B4CEF">
        <w:rPr>
          <w:rFonts w:asciiTheme="minorHAnsi" w:hAnsiTheme="minorHAnsi" w:cs="Arial"/>
          <w:sz w:val="22"/>
          <w:szCs w:val="22"/>
        </w:rPr>
        <w:t>Zamawiający wyraża zgodę na przekazywanie faktur w postaci:</w:t>
      </w:r>
    </w:p>
    <w:p w14:paraId="4252269C" w14:textId="5BB872D4" w:rsidR="0010653D" w:rsidRPr="003B4CEF" w:rsidRDefault="0010653D" w:rsidP="00D55B73">
      <w:pPr>
        <w:shd w:val="clear" w:color="auto" w:fill="FFFFFF" w:themeFill="background1"/>
        <w:suppressAutoHyphens/>
        <w:spacing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 xml:space="preserve">1) papierowej – </w:t>
      </w:r>
      <w:r w:rsidRPr="003B4CEF">
        <w:rPr>
          <w:rFonts w:asciiTheme="minorHAnsi" w:hAnsiTheme="minorHAnsi" w:cs="Arial"/>
          <w:b/>
          <w:sz w:val="22"/>
          <w:szCs w:val="22"/>
        </w:rPr>
        <w:t xml:space="preserve">na adres </w:t>
      </w:r>
      <w:proofErr w:type="spellStart"/>
      <w:r w:rsidR="0005466A" w:rsidRPr="003B4CEF">
        <w:rPr>
          <w:rFonts w:asciiTheme="minorHAnsi" w:hAnsiTheme="minorHAnsi" w:cs="Arial"/>
          <w:b/>
          <w:sz w:val="22"/>
          <w:szCs w:val="22"/>
        </w:rPr>
        <w:t>DFSz</w:t>
      </w:r>
      <w:proofErr w:type="spellEnd"/>
      <w:r w:rsidR="0005466A" w:rsidRPr="003B4CEF">
        <w:rPr>
          <w:rFonts w:asciiTheme="minorHAnsi" w:hAnsiTheme="minorHAnsi" w:cs="Arial"/>
          <w:b/>
          <w:sz w:val="22"/>
          <w:szCs w:val="22"/>
        </w:rPr>
        <w:t xml:space="preserve"> SPKSO przy ul.  Sierakowskiego 13 w Warszawie (03-709), </w:t>
      </w:r>
      <w:r w:rsidRPr="003B4CEF">
        <w:rPr>
          <w:rFonts w:asciiTheme="minorHAnsi" w:hAnsiTheme="minorHAnsi" w:cs="Arial"/>
          <w:sz w:val="22"/>
          <w:szCs w:val="22"/>
        </w:rPr>
        <w:t>albo</w:t>
      </w:r>
    </w:p>
    <w:p w14:paraId="17C05B0B" w14:textId="4875CA5C" w:rsidR="0010653D" w:rsidRPr="003B4CEF" w:rsidRDefault="0010653D" w:rsidP="00D55B73">
      <w:pPr>
        <w:shd w:val="clear" w:color="auto" w:fill="FFFFFF" w:themeFill="background1"/>
        <w:suppressAutoHyphens/>
        <w:spacing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2)</w:t>
      </w:r>
      <w:r w:rsidR="007E25F2" w:rsidRPr="003B4CEF">
        <w:rPr>
          <w:rFonts w:asciiTheme="minorHAnsi" w:hAnsiTheme="minorHAnsi" w:cs="Arial"/>
          <w:sz w:val="22"/>
          <w:szCs w:val="22"/>
        </w:rPr>
        <w:tab/>
      </w:r>
      <w:r w:rsidRPr="003B4CEF">
        <w:rPr>
          <w:rFonts w:asciiTheme="minorHAnsi" w:hAnsiTheme="minorHAnsi" w:cs="Arial"/>
          <w:sz w:val="22"/>
          <w:szCs w:val="22"/>
        </w:rPr>
        <w:t xml:space="preserve">elektronicznej – w formacie pdf, na adres poczty elektronicznej: </w:t>
      </w:r>
      <w:r w:rsidR="00BB3B6B" w:rsidRPr="003B4CEF">
        <w:rPr>
          <w:rFonts w:asciiTheme="minorHAnsi" w:hAnsiTheme="minorHAnsi"/>
          <w:sz w:val="22"/>
          <w:szCs w:val="22"/>
        </w:rPr>
        <w:t>apteka</w:t>
      </w:r>
      <w:r w:rsidR="000000B9" w:rsidRPr="003B4CEF">
        <w:rPr>
          <w:rFonts w:asciiTheme="minorHAnsi" w:hAnsiTheme="minorHAnsi"/>
          <w:sz w:val="22"/>
          <w:szCs w:val="22"/>
        </w:rPr>
        <w:t>@spkso.waw.pl</w:t>
      </w:r>
      <w:r w:rsidRPr="003B4CEF">
        <w:rPr>
          <w:rFonts w:asciiTheme="minorHAnsi" w:hAnsiTheme="minorHAnsi" w:cs="Arial"/>
          <w:sz w:val="22"/>
          <w:szCs w:val="22"/>
        </w:rPr>
        <w:t xml:space="preserve"> </w:t>
      </w:r>
      <w:r w:rsidR="006E5622" w:rsidRPr="003B4CEF">
        <w:rPr>
          <w:rFonts w:asciiTheme="minorHAnsi" w:hAnsiTheme="minorHAnsi" w:cs="Arial"/>
          <w:sz w:val="22"/>
          <w:szCs w:val="22"/>
        </w:rPr>
        <w:t>z</w:t>
      </w:r>
      <w:r w:rsidRPr="003B4CEF">
        <w:rPr>
          <w:rFonts w:asciiTheme="minorHAnsi" w:hAnsiTheme="minorHAnsi" w:cs="Arial"/>
          <w:sz w:val="22"/>
          <w:szCs w:val="22"/>
        </w:rPr>
        <w:t xml:space="preserve"> adresu poczty elektronicznej przedstawiciela Wykonawcy, wskazanego w § 4 </w:t>
      </w:r>
      <w:r w:rsidR="008B0837" w:rsidRPr="003B4CEF">
        <w:rPr>
          <w:rFonts w:asciiTheme="minorHAnsi" w:hAnsiTheme="minorHAnsi" w:cs="Arial"/>
          <w:sz w:val="22"/>
          <w:szCs w:val="22"/>
        </w:rPr>
        <w:t>ust.</w:t>
      </w:r>
      <w:r w:rsidRPr="003B4CEF">
        <w:rPr>
          <w:rFonts w:asciiTheme="minorHAnsi" w:hAnsiTheme="minorHAnsi" w:cs="Arial"/>
          <w:sz w:val="22"/>
          <w:szCs w:val="22"/>
        </w:rPr>
        <w:t xml:space="preserve"> 2.</w:t>
      </w:r>
    </w:p>
    <w:p w14:paraId="187E2B0B" w14:textId="5D8E5890" w:rsidR="00D5242F" w:rsidRPr="003B4CEF" w:rsidRDefault="00194C81" w:rsidP="00D55B73">
      <w:pPr>
        <w:shd w:val="clear" w:color="auto" w:fill="FFFFFF" w:themeFill="background1"/>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7</w:t>
      </w:r>
      <w:r w:rsidR="0010653D" w:rsidRPr="003B4CEF">
        <w:rPr>
          <w:rFonts w:asciiTheme="minorHAnsi" w:hAnsiTheme="minorHAnsi" w:cs="Arial"/>
          <w:sz w:val="22"/>
          <w:szCs w:val="22"/>
        </w:rPr>
        <w:t xml:space="preserve">. </w:t>
      </w:r>
      <w:r w:rsidR="00D85860" w:rsidRPr="003B4CEF">
        <w:rPr>
          <w:rFonts w:asciiTheme="minorHAnsi" w:hAnsiTheme="minorHAnsi" w:cs="Arial"/>
          <w:sz w:val="22"/>
          <w:szCs w:val="22"/>
        </w:rPr>
        <w:tab/>
      </w:r>
      <w:r w:rsidR="004E1BDC" w:rsidRPr="003B4CEF">
        <w:rPr>
          <w:rFonts w:asciiTheme="minorHAnsi" w:hAnsiTheme="minorHAnsi" w:cs="Arial"/>
          <w:sz w:val="22"/>
          <w:szCs w:val="22"/>
        </w:rPr>
        <w:t>Za datę otrzymania</w:t>
      </w:r>
      <w:r w:rsidR="00131C04" w:rsidRPr="003B4CEF">
        <w:rPr>
          <w:rFonts w:asciiTheme="minorHAnsi" w:hAnsiTheme="minorHAnsi" w:cs="Arial"/>
          <w:sz w:val="22"/>
          <w:szCs w:val="22"/>
        </w:rPr>
        <w:t xml:space="preserve"> faktury, o której mowa w ust. </w:t>
      </w:r>
      <w:r w:rsidR="00F967D1" w:rsidRPr="003B4CEF">
        <w:rPr>
          <w:rFonts w:asciiTheme="minorHAnsi" w:hAnsiTheme="minorHAnsi" w:cs="Arial"/>
          <w:sz w:val="22"/>
          <w:szCs w:val="22"/>
        </w:rPr>
        <w:t>6</w:t>
      </w:r>
      <w:r w:rsidR="00D85860" w:rsidRPr="003B4CEF">
        <w:rPr>
          <w:rFonts w:asciiTheme="minorHAnsi" w:hAnsiTheme="minorHAnsi" w:cs="Arial"/>
          <w:sz w:val="22"/>
          <w:szCs w:val="22"/>
        </w:rPr>
        <w:t>,</w:t>
      </w:r>
      <w:r w:rsidR="004E1BDC" w:rsidRPr="003B4CEF">
        <w:rPr>
          <w:rFonts w:asciiTheme="minorHAnsi" w:hAnsiTheme="minorHAnsi" w:cs="Arial"/>
          <w:b/>
          <w:sz w:val="22"/>
          <w:szCs w:val="22"/>
        </w:rPr>
        <w:t xml:space="preserve"> </w:t>
      </w:r>
      <w:r w:rsidR="00131C04" w:rsidRPr="003B4CEF">
        <w:rPr>
          <w:rFonts w:asciiTheme="minorHAnsi" w:hAnsiTheme="minorHAnsi" w:cs="Arial"/>
          <w:sz w:val="22"/>
          <w:szCs w:val="22"/>
        </w:rPr>
        <w:t>przyjmuje się</w:t>
      </w:r>
      <w:r w:rsidR="00D5242F" w:rsidRPr="003B4CEF">
        <w:rPr>
          <w:rFonts w:asciiTheme="minorHAnsi" w:hAnsiTheme="minorHAnsi" w:cs="Arial"/>
          <w:sz w:val="22"/>
          <w:szCs w:val="22"/>
        </w:rPr>
        <w:t xml:space="preserve"> datę</w:t>
      </w:r>
      <w:r w:rsidR="00131C04" w:rsidRPr="003B4CEF">
        <w:rPr>
          <w:rFonts w:asciiTheme="minorHAnsi" w:hAnsiTheme="minorHAnsi" w:cs="Arial"/>
          <w:sz w:val="22"/>
          <w:szCs w:val="22"/>
        </w:rPr>
        <w:t xml:space="preserve">: </w:t>
      </w:r>
    </w:p>
    <w:p w14:paraId="0BD07108" w14:textId="38E8877F" w:rsidR="00D5242F" w:rsidRPr="003B4CEF" w:rsidRDefault="00D5242F" w:rsidP="00D55B73">
      <w:pPr>
        <w:shd w:val="clear" w:color="auto" w:fill="FFFFFF" w:themeFill="background1"/>
        <w:suppressAutoHyphens/>
        <w:spacing w:line="276" w:lineRule="auto"/>
        <w:ind w:left="993" w:hanging="284"/>
        <w:jc w:val="both"/>
        <w:rPr>
          <w:rFonts w:asciiTheme="minorHAnsi" w:hAnsiTheme="minorHAnsi" w:cs="Arial"/>
          <w:sz w:val="22"/>
          <w:szCs w:val="22"/>
        </w:rPr>
      </w:pPr>
      <w:r w:rsidRPr="003B4CEF">
        <w:rPr>
          <w:rFonts w:asciiTheme="minorHAnsi" w:hAnsiTheme="minorHAnsi" w:cs="Arial"/>
          <w:sz w:val="22"/>
          <w:szCs w:val="22"/>
        </w:rPr>
        <w:t xml:space="preserve">1) </w:t>
      </w:r>
      <w:r w:rsidR="00131C04" w:rsidRPr="003B4CEF">
        <w:rPr>
          <w:rFonts w:asciiTheme="minorHAnsi" w:hAnsiTheme="minorHAnsi" w:cs="Arial"/>
          <w:sz w:val="22"/>
          <w:szCs w:val="22"/>
        </w:rPr>
        <w:t xml:space="preserve">dostarczenia </w:t>
      </w:r>
      <w:r w:rsidRPr="003B4CEF">
        <w:rPr>
          <w:rFonts w:asciiTheme="minorHAnsi" w:hAnsiTheme="minorHAnsi" w:cs="Arial"/>
          <w:sz w:val="22"/>
          <w:szCs w:val="22"/>
        </w:rPr>
        <w:t xml:space="preserve">faktury w postaci papierowej na adres wskazany w ust. </w:t>
      </w:r>
      <w:r w:rsidR="00194C81" w:rsidRPr="003B4CEF">
        <w:rPr>
          <w:rFonts w:asciiTheme="minorHAnsi" w:hAnsiTheme="minorHAnsi" w:cs="Arial"/>
          <w:sz w:val="22"/>
          <w:szCs w:val="22"/>
        </w:rPr>
        <w:t>6</w:t>
      </w:r>
      <w:r w:rsidRPr="003B4CEF">
        <w:rPr>
          <w:rFonts w:asciiTheme="minorHAnsi" w:hAnsiTheme="minorHAnsi" w:cs="Arial"/>
          <w:sz w:val="22"/>
          <w:szCs w:val="22"/>
        </w:rPr>
        <w:t xml:space="preserve"> pkt 1) albo</w:t>
      </w:r>
    </w:p>
    <w:p w14:paraId="4E6FF523" w14:textId="79C45F4D" w:rsidR="00F967D1" w:rsidRPr="003B4CEF" w:rsidRDefault="00D5242F" w:rsidP="00D55B73">
      <w:pPr>
        <w:shd w:val="clear" w:color="auto" w:fill="FFFFFF" w:themeFill="background1"/>
        <w:suppressAutoHyphens/>
        <w:spacing w:line="276" w:lineRule="auto"/>
        <w:ind w:left="993" w:hanging="284"/>
        <w:jc w:val="both"/>
        <w:rPr>
          <w:rFonts w:asciiTheme="minorHAnsi" w:hAnsiTheme="minorHAnsi" w:cs="Arial"/>
          <w:b/>
          <w:sz w:val="22"/>
          <w:szCs w:val="22"/>
        </w:rPr>
      </w:pPr>
      <w:r w:rsidRPr="003B4CEF">
        <w:rPr>
          <w:rFonts w:asciiTheme="minorHAnsi" w:hAnsiTheme="minorHAnsi" w:cs="Arial"/>
          <w:sz w:val="22"/>
          <w:szCs w:val="22"/>
        </w:rPr>
        <w:t xml:space="preserve">2) pojawienia się faktury w skrzynce odbiorczej pod adresem poczty elektronicznej wskazanej przez Zamawiającego w ust. </w:t>
      </w:r>
      <w:r w:rsidR="00194C81" w:rsidRPr="003B4CEF">
        <w:rPr>
          <w:rFonts w:asciiTheme="minorHAnsi" w:hAnsiTheme="minorHAnsi" w:cs="Arial"/>
          <w:sz w:val="22"/>
          <w:szCs w:val="22"/>
        </w:rPr>
        <w:t>6</w:t>
      </w:r>
      <w:r w:rsidR="00D85860" w:rsidRPr="003B4CEF">
        <w:rPr>
          <w:rFonts w:asciiTheme="minorHAnsi" w:hAnsiTheme="minorHAnsi" w:cs="Arial"/>
          <w:sz w:val="22"/>
          <w:szCs w:val="22"/>
        </w:rPr>
        <w:t xml:space="preserve"> </w:t>
      </w:r>
      <w:r w:rsidRPr="003B4CEF">
        <w:rPr>
          <w:rFonts w:asciiTheme="minorHAnsi" w:hAnsiTheme="minorHAnsi" w:cs="Arial"/>
          <w:sz w:val="22"/>
          <w:szCs w:val="22"/>
        </w:rPr>
        <w:t>pkt 2), a jeżeli faktura pojawiła się w</w:t>
      </w:r>
      <w:r w:rsidR="00D85860" w:rsidRPr="003B4CEF">
        <w:rPr>
          <w:rFonts w:asciiTheme="minorHAnsi" w:hAnsiTheme="minorHAnsi" w:cs="Arial"/>
          <w:sz w:val="22"/>
          <w:szCs w:val="22"/>
        </w:rPr>
        <w:t> </w:t>
      </w:r>
      <w:r w:rsidRPr="003B4CEF">
        <w:rPr>
          <w:rFonts w:asciiTheme="minorHAnsi" w:hAnsiTheme="minorHAnsi" w:cs="Arial"/>
          <w:sz w:val="22"/>
          <w:szCs w:val="22"/>
        </w:rPr>
        <w:t>skrzynce po godz. 1</w:t>
      </w:r>
      <w:r w:rsidR="00BB3B6B" w:rsidRPr="003B4CEF">
        <w:rPr>
          <w:rFonts w:asciiTheme="minorHAnsi" w:hAnsiTheme="minorHAnsi" w:cs="Arial"/>
          <w:sz w:val="22"/>
          <w:szCs w:val="22"/>
        </w:rPr>
        <w:t>5</w:t>
      </w:r>
      <w:r w:rsidRPr="003B4CEF">
        <w:rPr>
          <w:rFonts w:asciiTheme="minorHAnsi" w:hAnsiTheme="minorHAnsi" w:cs="Arial"/>
          <w:sz w:val="22"/>
          <w:szCs w:val="22"/>
        </w:rPr>
        <w:t xml:space="preserve">.00 – następny </w:t>
      </w:r>
      <w:r w:rsidR="00E351C1" w:rsidRPr="003B4CEF">
        <w:rPr>
          <w:rFonts w:asciiTheme="minorHAnsi" w:hAnsiTheme="minorHAnsi" w:cs="Arial"/>
          <w:sz w:val="22"/>
          <w:szCs w:val="22"/>
        </w:rPr>
        <w:t xml:space="preserve">dzień </w:t>
      </w:r>
      <w:r w:rsidRPr="003B4CEF">
        <w:rPr>
          <w:rFonts w:asciiTheme="minorHAnsi" w:hAnsiTheme="minorHAnsi" w:cs="Arial"/>
          <w:sz w:val="22"/>
          <w:szCs w:val="22"/>
        </w:rPr>
        <w:t>roboczy.</w:t>
      </w:r>
      <w:r w:rsidR="00131C04" w:rsidRPr="003B4CEF">
        <w:rPr>
          <w:rFonts w:asciiTheme="minorHAnsi" w:hAnsiTheme="minorHAnsi" w:cs="Arial"/>
          <w:sz w:val="22"/>
          <w:szCs w:val="22"/>
        </w:rPr>
        <w:t xml:space="preserve"> </w:t>
      </w:r>
    </w:p>
    <w:p w14:paraId="751CB731" w14:textId="42369DD7" w:rsidR="00F967D1" w:rsidRPr="003B4CEF" w:rsidRDefault="00194C81" w:rsidP="00D55B73">
      <w:pPr>
        <w:shd w:val="clear" w:color="auto" w:fill="FFFFFF" w:themeFill="background1"/>
        <w:tabs>
          <w:tab w:val="left" w:pos="426"/>
        </w:tabs>
        <w:suppressAutoHyphens/>
        <w:spacing w:line="276" w:lineRule="auto"/>
        <w:ind w:left="426" w:hanging="426"/>
        <w:jc w:val="both"/>
        <w:rPr>
          <w:rFonts w:asciiTheme="minorHAnsi" w:hAnsiTheme="minorHAnsi" w:cs="Arial"/>
          <w:bCs/>
          <w:sz w:val="22"/>
          <w:szCs w:val="22"/>
        </w:rPr>
      </w:pPr>
      <w:r w:rsidRPr="003B4CEF">
        <w:rPr>
          <w:rFonts w:asciiTheme="minorHAnsi" w:hAnsiTheme="minorHAnsi" w:cs="Arial"/>
          <w:bCs/>
          <w:sz w:val="22"/>
          <w:szCs w:val="22"/>
        </w:rPr>
        <w:t>8</w:t>
      </w:r>
      <w:r w:rsidR="00F967D1" w:rsidRPr="003B4CEF">
        <w:rPr>
          <w:rFonts w:asciiTheme="minorHAnsi" w:hAnsiTheme="minorHAnsi" w:cs="Arial"/>
          <w:bCs/>
          <w:sz w:val="22"/>
          <w:szCs w:val="22"/>
        </w:rPr>
        <w:t xml:space="preserve">. </w:t>
      </w:r>
      <w:r w:rsidR="00D85860" w:rsidRPr="003B4CEF">
        <w:rPr>
          <w:rFonts w:asciiTheme="minorHAnsi" w:hAnsiTheme="minorHAnsi" w:cs="Arial"/>
          <w:bCs/>
          <w:sz w:val="22"/>
          <w:szCs w:val="22"/>
        </w:rPr>
        <w:tab/>
      </w:r>
      <w:r w:rsidR="004E1BDC" w:rsidRPr="003B4CEF">
        <w:rPr>
          <w:rFonts w:asciiTheme="minorHAnsi" w:hAnsiTheme="minorHAnsi" w:cs="Arial"/>
          <w:bCs/>
          <w:sz w:val="22"/>
          <w:szCs w:val="22"/>
        </w:rPr>
        <w:t>Błędnie wystawiona faktur</w:t>
      </w:r>
      <w:r w:rsidR="00195476" w:rsidRPr="003B4CEF">
        <w:rPr>
          <w:rFonts w:asciiTheme="minorHAnsi" w:hAnsiTheme="minorHAnsi" w:cs="Arial"/>
          <w:bCs/>
          <w:sz w:val="22"/>
          <w:szCs w:val="22"/>
        </w:rPr>
        <w:t>a może spowodować zawieszenie biegu</w:t>
      </w:r>
      <w:r w:rsidR="004E1BDC" w:rsidRPr="003B4CEF">
        <w:rPr>
          <w:rFonts w:asciiTheme="minorHAnsi" w:hAnsiTheme="minorHAnsi" w:cs="Arial"/>
          <w:bCs/>
          <w:sz w:val="22"/>
          <w:szCs w:val="22"/>
        </w:rPr>
        <w:t xml:space="preserve"> </w:t>
      </w:r>
      <w:r w:rsidR="00195476" w:rsidRPr="003B4CEF">
        <w:rPr>
          <w:rFonts w:asciiTheme="minorHAnsi" w:hAnsiTheme="minorHAnsi" w:cs="Arial"/>
          <w:bCs/>
          <w:sz w:val="22"/>
          <w:szCs w:val="22"/>
        </w:rPr>
        <w:t>terminu płatności</w:t>
      </w:r>
      <w:r w:rsidR="00333E6E" w:rsidRPr="003B4CEF">
        <w:rPr>
          <w:rFonts w:asciiTheme="minorHAnsi" w:hAnsiTheme="minorHAnsi" w:cs="Arial"/>
          <w:bCs/>
          <w:sz w:val="22"/>
          <w:szCs w:val="22"/>
        </w:rPr>
        <w:t>, o którym mowa w ust.</w:t>
      </w:r>
      <w:r w:rsidR="00D85860" w:rsidRPr="003B4CEF">
        <w:rPr>
          <w:rFonts w:asciiTheme="minorHAnsi" w:hAnsiTheme="minorHAnsi" w:cs="Arial"/>
          <w:bCs/>
          <w:sz w:val="22"/>
          <w:szCs w:val="22"/>
        </w:rPr>
        <w:t xml:space="preserve"> </w:t>
      </w:r>
      <w:r w:rsidR="00333E6E" w:rsidRPr="003B4CEF">
        <w:rPr>
          <w:rFonts w:asciiTheme="minorHAnsi" w:hAnsiTheme="minorHAnsi" w:cs="Arial"/>
          <w:bCs/>
          <w:sz w:val="22"/>
          <w:szCs w:val="22"/>
        </w:rPr>
        <w:t>2</w:t>
      </w:r>
      <w:r w:rsidR="00D85860" w:rsidRPr="003B4CEF">
        <w:rPr>
          <w:rFonts w:asciiTheme="minorHAnsi" w:hAnsiTheme="minorHAnsi" w:cs="Arial"/>
          <w:bCs/>
          <w:sz w:val="22"/>
          <w:szCs w:val="22"/>
        </w:rPr>
        <w:t>,</w:t>
      </w:r>
      <w:r w:rsidR="00195476" w:rsidRPr="003B4CEF">
        <w:rPr>
          <w:rFonts w:asciiTheme="minorHAnsi" w:hAnsiTheme="minorHAnsi" w:cs="Arial"/>
          <w:bCs/>
          <w:sz w:val="22"/>
          <w:szCs w:val="22"/>
        </w:rPr>
        <w:t xml:space="preserve"> do</w:t>
      </w:r>
      <w:r w:rsidR="004E1BDC" w:rsidRPr="003B4CEF">
        <w:rPr>
          <w:rFonts w:asciiTheme="minorHAnsi" w:hAnsiTheme="minorHAnsi" w:cs="Arial"/>
          <w:bCs/>
          <w:sz w:val="22"/>
          <w:szCs w:val="22"/>
        </w:rPr>
        <w:t xml:space="preserve"> momentu dostarczenia poprawionych lub brakujących dokumentów.</w:t>
      </w:r>
    </w:p>
    <w:p w14:paraId="1530FD40" w14:textId="1D1FC4BE" w:rsidR="00F967D1" w:rsidRPr="003B4CEF" w:rsidRDefault="00194C81" w:rsidP="00D55B73">
      <w:pPr>
        <w:shd w:val="clear" w:color="auto" w:fill="FFFFFF" w:themeFill="background1"/>
        <w:tabs>
          <w:tab w:val="left" w:pos="426"/>
        </w:tabs>
        <w:suppressAutoHyphens/>
        <w:spacing w:line="276" w:lineRule="auto"/>
        <w:ind w:left="426" w:hanging="426"/>
        <w:jc w:val="both"/>
        <w:rPr>
          <w:rFonts w:asciiTheme="minorHAnsi" w:hAnsiTheme="minorHAnsi" w:cs="Arial"/>
          <w:bCs/>
          <w:sz w:val="22"/>
          <w:szCs w:val="22"/>
        </w:rPr>
      </w:pPr>
      <w:r w:rsidRPr="003B4CEF">
        <w:rPr>
          <w:rFonts w:asciiTheme="minorHAnsi" w:hAnsiTheme="minorHAnsi" w:cs="Arial"/>
          <w:bCs/>
          <w:sz w:val="22"/>
          <w:szCs w:val="22"/>
        </w:rPr>
        <w:t>9</w:t>
      </w:r>
      <w:r w:rsidR="00F967D1" w:rsidRPr="003B4CEF">
        <w:rPr>
          <w:rFonts w:asciiTheme="minorHAnsi" w:hAnsiTheme="minorHAnsi" w:cs="Arial"/>
          <w:bCs/>
          <w:sz w:val="22"/>
          <w:szCs w:val="22"/>
        </w:rPr>
        <w:t xml:space="preserve">. </w:t>
      </w:r>
      <w:r w:rsidR="00D85860" w:rsidRPr="003B4CEF">
        <w:rPr>
          <w:rFonts w:asciiTheme="minorHAnsi" w:hAnsiTheme="minorHAnsi" w:cs="Arial"/>
          <w:bCs/>
          <w:sz w:val="22"/>
          <w:szCs w:val="22"/>
        </w:rPr>
        <w:tab/>
      </w:r>
      <w:r w:rsidR="004E1BDC" w:rsidRPr="003B4CEF">
        <w:rPr>
          <w:rFonts w:asciiTheme="minorHAnsi" w:hAnsiTheme="minorHAnsi" w:cs="Arial"/>
          <w:bCs/>
          <w:sz w:val="22"/>
          <w:szCs w:val="22"/>
        </w:rPr>
        <w:t>Za datę zapłaty przyjmuje się datę obciążenia przez Bank rachunku Zamawiającego.</w:t>
      </w:r>
    </w:p>
    <w:p w14:paraId="1B57A608" w14:textId="66CB7879" w:rsidR="004E1BDC" w:rsidRPr="003B4CEF" w:rsidRDefault="00F967D1" w:rsidP="00D55B73">
      <w:pPr>
        <w:shd w:val="clear" w:color="auto" w:fill="FFFFFF" w:themeFill="background1"/>
        <w:tabs>
          <w:tab w:val="left" w:pos="426"/>
        </w:tabs>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bCs/>
          <w:sz w:val="22"/>
          <w:szCs w:val="22"/>
        </w:rPr>
        <w:t>1</w:t>
      </w:r>
      <w:r w:rsidR="00194C81" w:rsidRPr="003B4CEF">
        <w:rPr>
          <w:rFonts w:asciiTheme="minorHAnsi" w:hAnsiTheme="minorHAnsi" w:cs="Arial"/>
          <w:bCs/>
          <w:sz w:val="22"/>
          <w:szCs w:val="22"/>
        </w:rPr>
        <w:t>0</w:t>
      </w:r>
      <w:r w:rsidRPr="003B4CEF">
        <w:rPr>
          <w:rFonts w:asciiTheme="minorHAnsi" w:hAnsiTheme="minorHAnsi" w:cs="Arial"/>
          <w:bCs/>
          <w:sz w:val="22"/>
          <w:szCs w:val="22"/>
        </w:rPr>
        <w:t xml:space="preserve">. </w:t>
      </w:r>
      <w:r w:rsidR="004E1BDC" w:rsidRPr="003B4CEF">
        <w:rPr>
          <w:rFonts w:asciiTheme="minorHAnsi" w:hAnsiTheme="minorHAnsi" w:cs="Arial"/>
          <w:bCs/>
          <w:sz w:val="22"/>
          <w:szCs w:val="22"/>
        </w:rPr>
        <w:t xml:space="preserve">Zobowiązanie Zamawiającego dotyczy należności określonej w Umowie. Jeżeli należność naliczona na fakturze wystawionej przez Wykonawcę przewyższy cenę uzgodnioną przez </w:t>
      </w:r>
      <w:r w:rsidR="004E1BDC" w:rsidRPr="003B4CEF">
        <w:rPr>
          <w:rFonts w:asciiTheme="minorHAnsi" w:hAnsiTheme="minorHAnsi" w:cs="Arial"/>
          <w:bCs/>
          <w:sz w:val="22"/>
          <w:szCs w:val="22"/>
        </w:rPr>
        <w:lastRenderedPageBreak/>
        <w:t xml:space="preserve">Strony, Zamawiający dokona zapłaty jedynie do ceny </w:t>
      </w:r>
      <w:r w:rsidR="00D5242F" w:rsidRPr="003B4CEF">
        <w:rPr>
          <w:rFonts w:asciiTheme="minorHAnsi" w:hAnsiTheme="minorHAnsi" w:cs="Arial"/>
          <w:bCs/>
          <w:sz w:val="22"/>
          <w:szCs w:val="22"/>
        </w:rPr>
        <w:t>wynikającej z</w:t>
      </w:r>
      <w:r w:rsidR="00D85860" w:rsidRPr="003B4CEF">
        <w:rPr>
          <w:rFonts w:asciiTheme="minorHAnsi" w:hAnsiTheme="minorHAnsi" w:cs="Arial"/>
          <w:bCs/>
          <w:sz w:val="22"/>
          <w:szCs w:val="22"/>
        </w:rPr>
        <w:t> </w:t>
      </w:r>
      <w:r w:rsidR="00D5242F" w:rsidRPr="003B4CEF">
        <w:rPr>
          <w:rFonts w:asciiTheme="minorHAnsi" w:hAnsiTheme="minorHAnsi" w:cs="Arial"/>
          <w:bCs/>
          <w:sz w:val="22"/>
          <w:szCs w:val="22"/>
        </w:rPr>
        <w:t>postanowień ust. 4</w:t>
      </w:r>
      <w:r w:rsidR="004E1BDC" w:rsidRPr="003B4CEF">
        <w:rPr>
          <w:rFonts w:asciiTheme="minorHAnsi" w:hAnsiTheme="minorHAnsi" w:cs="Arial"/>
          <w:bCs/>
          <w:sz w:val="22"/>
          <w:szCs w:val="22"/>
        </w:rPr>
        <w:t>, a Wykonawca</w:t>
      </w:r>
      <w:r w:rsidR="004E1BDC" w:rsidRPr="003B4CEF">
        <w:rPr>
          <w:rFonts w:asciiTheme="minorHAnsi" w:hAnsiTheme="minorHAnsi" w:cs="Arial"/>
          <w:sz w:val="22"/>
          <w:szCs w:val="22"/>
        </w:rPr>
        <w:t xml:space="preserve"> zobowiązuje się do niezwłocznego wystawienia faktury korygującej.</w:t>
      </w:r>
    </w:p>
    <w:p w14:paraId="12CB4AC2" w14:textId="36499316" w:rsidR="00125351" w:rsidRPr="003B4CEF" w:rsidRDefault="00D5242F" w:rsidP="003B4CEF">
      <w:pPr>
        <w:shd w:val="clear" w:color="auto" w:fill="FFFFFF" w:themeFill="background1"/>
        <w:tabs>
          <w:tab w:val="left" w:pos="426"/>
        </w:tabs>
        <w:suppressAutoHyphens/>
        <w:spacing w:line="276" w:lineRule="auto"/>
        <w:ind w:left="426" w:hanging="426"/>
        <w:jc w:val="both"/>
        <w:rPr>
          <w:rFonts w:asciiTheme="minorHAnsi" w:hAnsiTheme="minorHAnsi" w:cs="Arial"/>
          <w:sz w:val="22"/>
          <w:szCs w:val="22"/>
        </w:rPr>
      </w:pPr>
      <w:r w:rsidRPr="003B4CEF">
        <w:rPr>
          <w:rFonts w:asciiTheme="minorHAnsi" w:hAnsiTheme="minorHAnsi" w:cs="Arial"/>
          <w:sz w:val="22"/>
          <w:szCs w:val="22"/>
        </w:rPr>
        <w:t>1</w:t>
      </w:r>
      <w:r w:rsidR="00194C81" w:rsidRPr="003B4CEF">
        <w:rPr>
          <w:rFonts w:asciiTheme="minorHAnsi" w:hAnsiTheme="minorHAnsi" w:cs="Arial"/>
          <w:sz w:val="22"/>
          <w:szCs w:val="22"/>
        </w:rPr>
        <w:t>1</w:t>
      </w:r>
      <w:r w:rsidRPr="003B4CEF">
        <w:rPr>
          <w:rFonts w:asciiTheme="minorHAnsi" w:hAnsiTheme="minorHAnsi" w:cs="Arial"/>
          <w:sz w:val="22"/>
          <w:szCs w:val="22"/>
        </w:rPr>
        <w:t xml:space="preserve">. </w:t>
      </w:r>
      <w:r w:rsidR="00D85860" w:rsidRPr="003B4CEF">
        <w:rPr>
          <w:rFonts w:asciiTheme="minorHAnsi" w:hAnsiTheme="minorHAnsi" w:cs="Arial"/>
          <w:sz w:val="22"/>
          <w:szCs w:val="22"/>
        </w:rPr>
        <w:tab/>
      </w:r>
      <w:r w:rsidRPr="003B4CEF">
        <w:rPr>
          <w:rFonts w:asciiTheme="minorHAnsi" w:hAnsiTheme="minorHAnsi" w:cs="Arial"/>
          <w:sz w:val="22"/>
          <w:szCs w:val="22"/>
        </w:rPr>
        <w:t>Zgodnie z przepisami ustawy z dnia 9 listopada 2018 r. o elektronicznym fakturowaniu w zamówienia publicznych</w:t>
      </w:r>
      <w:r w:rsidR="005B3F43" w:rsidRPr="003B4CEF">
        <w:rPr>
          <w:rFonts w:asciiTheme="minorHAnsi" w:hAnsiTheme="minorHAnsi" w:cs="Arial"/>
          <w:sz w:val="22"/>
          <w:szCs w:val="22"/>
        </w:rPr>
        <w:t>, koncesjach na roboty budowlane lub usługi oraz partnerstwie publiczno-prywatnym (t.</w:t>
      </w:r>
      <w:r w:rsidR="00A10653" w:rsidRPr="003B4CEF">
        <w:rPr>
          <w:rFonts w:asciiTheme="minorHAnsi" w:hAnsiTheme="minorHAnsi" w:cs="Arial"/>
          <w:sz w:val="22"/>
          <w:szCs w:val="22"/>
        </w:rPr>
        <w:t xml:space="preserve"> </w:t>
      </w:r>
      <w:r w:rsidR="005B3F43" w:rsidRPr="003B4CEF">
        <w:rPr>
          <w:rFonts w:asciiTheme="minorHAnsi" w:hAnsiTheme="minorHAnsi" w:cs="Arial"/>
          <w:sz w:val="22"/>
          <w:szCs w:val="22"/>
        </w:rPr>
        <w:t>j. Dz.</w:t>
      </w:r>
      <w:r w:rsidR="00C247DD" w:rsidRPr="003B4CEF">
        <w:rPr>
          <w:rFonts w:asciiTheme="minorHAnsi" w:hAnsiTheme="minorHAnsi" w:cs="Arial"/>
          <w:sz w:val="22"/>
          <w:szCs w:val="22"/>
        </w:rPr>
        <w:t xml:space="preserve"> </w:t>
      </w:r>
      <w:r w:rsidR="005B3F43" w:rsidRPr="003B4CEF">
        <w:rPr>
          <w:rFonts w:asciiTheme="minorHAnsi" w:hAnsiTheme="minorHAnsi" w:cs="Arial"/>
          <w:sz w:val="22"/>
          <w:szCs w:val="22"/>
        </w:rPr>
        <w:t>U. z 2020 r. poz</w:t>
      </w:r>
      <w:r w:rsidR="000000B9" w:rsidRPr="003B4CEF">
        <w:rPr>
          <w:rFonts w:asciiTheme="minorHAnsi" w:hAnsiTheme="minorHAnsi" w:cs="Arial"/>
          <w:sz w:val="22"/>
          <w:szCs w:val="22"/>
        </w:rPr>
        <w:t>.</w:t>
      </w:r>
      <w:r w:rsidR="005B3F43" w:rsidRPr="003B4CEF">
        <w:rPr>
          <w:rFonts w:asciiTheme="minorHAnsi" w:hAnsiTheme="minorHAnsi" w:cs="Arial"/>
          <w:sz w:val="22"/>
          <w:szCs w:val="22"/>
        </w:rPr>
        <w:t xml:space="preserve"> 1666) Wykonawca uprawniony jest do przesłania Zamawiającemu ustrukturyzowanej faktury elektronicznej na konto Zamawiaj</w:t>
      </w:r>
      <w:r w:rsidR="006E5622" w:rsidRPr="003B4CEF">
        <w:rPr>
          <w:rFonts w:asciiTheme="minorHAnsi" w:hAnsiTheme="minorHAnsi" w:cs="Arial"/>
          <w:sz w:val="22"/>
          <w:szCs w:val="22"/>
        </w:rPr>
        <w:t>ą</w:t>
      </w:r>
      <w:r w:rsidR="005B3F43" w:rsidRPr="003B4CEF">
        <w:rPr>
          <w:rFonts w:asciiTheme="minorHAnsi" w:hAnsiTheme="minorHAnsi" w:cs="Arial"/>
          <w:sz w:val="22"/>
          <w:szCs w:val="22"/>
        </w:rPr>
        <w:t xml:space="preserve">cego za pośrednictwem Platformy Elektronicznego Fakturowania dostępnej pod adresem : </w:t>
      </w:r>
      <w:hyperlink r:id="rId8" w:history="1">
        <w:r w:rsidR="005B3F43" w:rsidRPr="003B4CEF">
          <w:rPr>
            <w:rStyle w:val="Hipercze"/>
            <w:rFonts w:asciiTheme="minorHAnsi" w:hAnsiTheme="minorHAnsi" w:cs="Arial"/>
            <w:sz w:val="22"/>
            <w:szCs w:val="22"/>
          </w:rPr>
          <w:t>www.efaktura.gov.pl</w:t>
        </w:r>
      </w:hyperlink>
      <w:r w:rsidR="005B3F43" w:rsidRPr="003B4CEF">
        <w:rPr>
          <w:rFonts w:asciiTheme="minorHAnsi" w:hAnsiTheme="minorHAnsi" w:cs="Arial"/>
          <w:sz w:val="22"/>
          <w:szCs w:val="22"/>
        </w:rPr>
        <w:t xml:space="preserve">. </w:t>
      </w:r>
    </w:p>
    <w:p w14:paraId="075ABD63" w14:textId="67773EE6" w:rsidR="004E1BDC" w:rsidRPr="003B4CEF" w:rsidRDefault="004E1BDC" w:rsidP="00D46A36">
      <w:pPr>
        <w:pStyle w:val="litera"/>
        <w:shd w:val="clear" w:color="auto" w:fill="FFFFFF" w:themeFill="background1"/>
        <w:spacing w:after="0" w:line="276" w:lineRule="auto"/>
        <w:ind w:left="0" w:firstLine="0"/>
        <w:jc w:val="center"/>
        <w:rPr>
          <w:rFonts w:asciiTheme="minorHAnsi" w:hAnsiTheme="minorHAnsi" w:cs="Arial"/>
          <w:b/>
          <w:sz w:val="22"/>
          <w:szCs w:val="22"/>
        </w:rPr>
      </w:pPr>
      <w:r w:rsidRPr="003B4CEF">
        <w:rPr>
          <w:rFonts w:asciiTheme="minorHAnsi" w:hAnsiTheme="minorHAnsi" w:cs="Arial"/>
          <w:b/>
          <w:sz w:val="22"/>
          <w:szCs w:val="22"/>
        </w:rPr>
        <w:t xml:space="preserve">§ </w:t>
      </w:r>
      <w:r w:rsidR="00333E6E" w:rsidRPr="003B4CEF">
        <w:rPr>
          <w:rFonts w:asciiTheme="minorHAnsi" w:hAnsiTheme="minorHAnsi" w:cs="Arial"/>
          <w:b/>
          <w:sz w:val="22"/>
          <w:szCs w:val="22"/>
        </w:rPr>
        <w:t>7</w:t>
      </w:r>
    </w:p>
    <w:p w14:paraId="3F204326" w14:textId="256D607D" w:rsidR="004E1BDC" w:rsidRPr="003B4CEF" w:rsidRDefault="00333E6E" w:rsidP="00D55B73">
      <w:pPr>
        <w:pStyle w:val="paragraf"/>
        <w:numPr>
          <w:ilvl w:val="0"/>
          <w:numId w:val="0"/>
        </w:numPr>
        <w:shd w:val="clear" w:color="auto" w:fill="FFFFFF" w:themeFill="background1"/>
        <w:spacing w:before="0" w:line="276" w:lineRule="auto"/>
        <w:rPr>
          <w:rFonts w:asciiTheme="minorHAnsi" w:hAnsiTheme="minorHAnsi" w:cs="Arial"/>
          <w:sz w:val="22"/>
          <w:szCs w:val="22"/>
        </w:rPr>
      </w:pPr>
      <w:r w:rsidRPr="003B4CEF">
        <w:rPr>
          <w:rFonts w:asciiTheme="minorHAnsi" w:hAnsiTheme="minorHAnsi" w:cs="Arial"/>
          <w:sz w:val="22"/>
          <w:szCs w:val="22"/>
        </w:rPr>
        <w:t>Gwarancja Jakości i Rękojmia</w:t>
      </w:r>
    </w:p>
    <w:p w14:paraId="11FED238" w14:textId="60AE5E3B"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Wykonawca oświadcza, że </w:t>
      </w:r>
      <w:r w:rsidR="00B262B1" w:rsidRPr="003B4CEF">
        <w:rPr>
          <w:rFonts w:asciiTheme="minorHAnsi" w:hAnsiTheme="minorHAnsi" w:cs="Arial"/>
          <w:sz w:val="22"/>
          <w:szCs w:val="22"/>
        </w:rPr>
        <w:t>Produkty</w:t>
      </w:r>
      <w:r w:rsidR="000000B9" w:rsidRPr="003B4CEF">
        <w:rPr>
          <w:rFonts w:asciiTheme="minorHAnsi" w:hAnsiTheme="minorHAnsi" w:cs="Arial"/>
          <w:sz w:val="22"/>
          <w:szCs w:val="22"/>
        </w:rPr>
        <w:t xml:space="preserve"> </w:t>
      </w:r>
      <w:r w:rsidR="005B3F43" w:rsidRPr="003B4CEF">
        <w:rPr>
          <w:rFonts w:asciiTheme="minorHAnsi" w:hAnsiTheme="minorHAnsi" w:cs="Arial"/>
          <w:sz w:val="22"/>
          <w:szCs w:val="22"/>
        </w:rPr>
        <w:t xml:space="preserve"> objęte przedmiotem Umowy są </w:t>
      </w:r>
      <w:r w:rsidRPr="003B4CEF">
        <w:rPr>
          <w:rFonts w:asciiTheme="minorHAnsi" w:hAnsiTheme="minorHAnsi" w:cs="Arial"/>
          <w:sz w:val="22"/>
          <w:szCs w:val="22"/>
        </w:rPr>
        <w:t>woln</w:t>
      </w:r>
      <w:r w:rsidR="005B3F43" w:rsidRPr="003B4CEF">
        <w:rPr>
          <w:rFonts w:asciiTheme="minorHAnsi" w:hAnsiTheme="minorHAnsi" w:cs="Arial"/>
          <w:sz w:val="22"/>
          <w:szCs w:val="22"/>
        </w:rPr>
        <w:t>e</w:t>
      </w:r>
      <w:r w:rsidRPr="003B4CEF">
        <w:rPr>
          <w:rFonts w:asciiTheme="minorHAnsi" w:hAnsiTheme="minorHAnsi" w:cs="Arial"/>
          <w:sz w:val="22"/>
          <w:szCs w:val="22"/>
        </w:rPr>
        <w:t xml:space="preserve"> od wad fizycznych i prawnych oraz </w:t>
      </w:r>
      <w:r w:rsidR="005B3F43" w:rsidRPr="003B4CEF">
        <w:rPr>
          <w:rFonts w:asciiTheme="minorHAnsi" w:hAnsiTheme="minorHAnsi" w:cs="Arial"/>
          <w:sz w:val="22"/>
          <w:szCs w:val="22"/>
        </w:rPr>
        <w:t xml:space="preserve">mogą być użytkowane </w:t>
      </w:r>
      <w:r w:rsidRPr="003B4CEF">
        <w:rPr>
          <w:rFonts w:asciiTheme="minorHAnsi" w:hAnsiTheme="minorHAnsi" w:cs="Arial"/>
          <w:sz w:val="22"/>
          <w:szCs w:val="22"/>
        </w:rPr>
        <w:t>zgodnie z przeznaczeniem.</w:t>
      </w:r>
    </w:p>
    <w:p w14:paraId="391B32D9" w14:textId="2E076B08" w:rsidR="00F82A87"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Wykonawca udziela gwarancji jakościowej </w:t>
      </w:r>
      <w:r w:rsidR="005B3F43" w:rsidRPr="003B4CEF">
        <w:rPr>
          <w:rFonts w:asciiTheme="minorHAnsi" w:hAnsiTheme="minorHAnsi" w:cs="Arial"/>
          <w:sz w:val="22"/>
          <w:szCs w:val="22"/>
        </w:rPr>
        <w:t xml:space="preserve">(termin ważności) </w:t>
      </w:r>
      <w:r w:rsidRPr="003B4CEF">
        <w:rPr>
          <w:rFonts w:asciiTheme="minorHAnsi" w:hAnsiTheme="minorHAnsi" w:cs="Arial"/>
          <w:sz w:val="22"/>
          <w:szCs w:val="22"/>
        </w:rPr>
        <w:t xml:space="preserve">i ilościowej </w:t>
      </w:r>
      <w:r w:rsidR="00873605" w:rsidRPr="003B4CEF">
        <w:rPr>
          <w:rFonts w:asciiTheme="minorHAnsi" w:hAnsiTheme="minorHAnsi" w:cs="Arial"/>
          <w:sz w:val="22"/>
          <w:szCs w:val="22"/>
        </w:rPr>
        <w:t xml:space="preserve">na dostarczone </w:t>
      </w:r>
      <w:r w:rsidR="000000B9" w:rsidRPr="003B4CEF">
        <w:rPr>
          <w:rFonts w:asciiTheme="minorHAnsi" w:hAnsiTheme="minorHAnsi" w:cs="Arial"/>
          <w:sz w:val="22"/>
          <w:szCs w:val="22"/>
        </w:rPr>
        <w:t xml:space="preserve">Produkty </w:t>
      </w:r>
      <w:r w:rsidRPr="003B4CEF">
        <w:rPr>
          <w:rFonts w:asciiTheme="minorHAnsi" w:hAnsiTheme="minorHAnsi" w:cs="Arial"/>
          <w:sz w:val="22"/>
          <w:szCs w:val="22"/>
        </w:rPr>
        <w:t xml:space="preserve">. </w:t>
      </w:r>
      <w:r w:rsidR="00B221CB" w:rsidRPr="003B4CEF">
        <w:rPr>
          <w:rFonts w:asciiTheme="minorHAnsi" w:hAnsiTheme="minorHAnsi" w:cs="Arial"/>
          <w:sz w:val="22"/>
          <w:szCs w:val="22"/>
        </w:rPr>
        <w:t xml:space="preserve">Termin przydatności do użycia dostarczanych </w:t>
      </w:r>
      <w:r w:rsidR="002E6C17" w:rsidRPr="003B4CEF">
        <w:rPr>
          <w:rFonts w:asciiTheme="minorHAnsi" w:hAnsiTheme="minorHAnsi" w:cs="Arial"/>
          <w:sz w:val="22"/>
          <w:szCs w:val="22"/>
        </w:rPr>
        <w:t>leków</w:t>
      </w:r>
      <w:r w:rsidR="00F82A87" w:rsidRPr="003B4CEF">
        <w:rPr>
          <w:rFonts w:asciiTheme="minorHAnsi" w:hAnsiTheme="minorHAnsi" w:cs="Arial"/>
          <w:sz w:val="22"/>
          <w:szCs w:val="22"/>
        </w:rPr>
        <w:t xml:space="preserve"> nie</w:t>
      </w:r>
      <w:r w:rsidR="00B221CB" w:rsidRPr="003B4CEF">
        <w:rPr>
          <w:rFonts w:asciiTheme="minorHAnsi" w:hAnsiTheme="minorHAnsi" w:cs="Arial"/>
          <w:sz w:val="22"/>
          <w:szCs w:val="22"/>
        </w:rPr>
        <w:t xml:space="preserve"> może być</w:t>
      </w:r>
      <w:r w:rsidR="00F82A87" w:rsidRPr="003B4CEF">
        <w:rPr>
          <w:rFonts w:asciiTheme="minorHAnsi" w:hAnsiTheme="minorHAnsi" w:cs="Arial"/>
          <w:sz w:val="22"/>
          <w:szCs w:val="22"/>
        </w:rPr>
        <w:t xml:space="preserve"> krótszy niż</w:t>
      </w:r>
      <w:r w:rsidR="005A591E" w:rsidRPr="003B4CEF">
        <w:rPr>
          <w:rFonts w:asciiTheme="minorHAnsi" w:hAnsiTheme="minorHAnsi" w:cs="Arial"/>
          <w:sz w:val="22"/>
          <w:szCs w:val="22"/>
        </w:rPr>
        <w:t xml:space="preserve">  </w:t>
      </w:r>
      <w:r w:rsidR="003E4A4D">
        <w:rPr>
          <w:rFonts w:asciiTheme="minorHAnsi" w:hAnsiTheme="minorHAnsi" w:cs="Arial"/>
          <w:b/>
          <w:sz w:val="22"/>
          <w:szCs w:val="22"/>
        </w:rPr>
        <w:t>12</w:t>
      </w:r>
      <w:r w:rsidR="003E4A4D" w:rsidRPr="003B4CEF">
        <w:rPr>
          <w:rFonts w:asciiTheme="minorHAnsi" w:hAnsiTheme="minorHAnsi" w:cs="Arial"/>
          <w:b/>
          <w:sz w:val="22"/>
          <w:szCs w:val="22"/>
        </w:rPr>
        <w:t xml:space="preserve"> </w:t>
      </w:r>
      <w:r w:rsidR="005A591E" w:rsidRPr="003B4CEF">
        <w:rPr>
          <w:rFonts w:asciiTheme="minorHAnsi" w:hAnsiTheme="minorHAnsi" w:cs="Arial"/>
          <w:b/>
          <w:sz w:val="22"/>
          <w:szCs w:val="22"/>
        </w:rPr>
        <w:t>miesi</w:t>
      </w:r>
      <w:r w:rsidR="00736E39" w:rsidRPr="003B4CEF">
        <w:rPr>
          <w:rFonts w:asciiTheme="minorHAnsi" w:hAnsiTheme="minorHAnsi" w:cs="Arial"/>
          <w:b/>
          <w:sz w:val="22"/>
          <w:szCs w:val="22"/>
        </w:rPr>
        <w:t>ęcy</w:t>
      </w:r>
      <w:r w:rsidR="006B49E3" w:rsidRPr="003B4CEF">
        <w:rPr>
          <w:rFonts w:asciiTheme="minorHAnsi" w:hAnsiTheme="minorHAnsi" w:cs="Arial"/>
          <w:b/>
          <w:sz w:val="22"/>
          <w:szCs w:val="22"/>
        </w:rPr>
        <w:t xml:space="preserve"> </w:t>
      </w:r>
      <w:r w:rsidR="006B49E3" w:rsidRPr="003B4CEF">
        <w:rPr>
          <w:rFonts w:asciiTheme="minorHAnsi" w:hAnsiTheme="minorHAnsi" w:cs="Arial"/>
          <w:sz w:val="22"/>
          <w:szCs w:val="22"/>
        </w:rPr>
        <w:t>od daty dostawy każdej partii towaru</w:t>
      </w:r>
      <w:r w:rsidR="005A591E" w:rsidRPr="003B4CEF">
        <w:rPr>
          <w:rFonts w:asciiTheme="minorHAnsi" w:hAnsiTheme="minorHAnsi" w:cs="Arial"/>
          <w:sz w:val="22"/>
          <w:szCs w:val="22"/>
        </w:rPr>
        <w:t>.</w:t>
      </w:r>
    </w:p>
    <w:p w14:paraId="19F1218A" w14:textId="6343A6F5" w:rsidR="00F82A87" w:rsidRPr="003B4CEF"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W przypadku braku na stanie magazynowym Wykon</w:t>
      </w:r>
      <w:r w:rsidR="00873605" w:rsidRPr="003B4CEF">
        <w:rPr>
          <w:rFonts w:asciiTheme="minorHAnsi" w:hAnsiTheme="minorHAnsi" w:cs="Arial"/>
          <w:sz w:val="22"/>
          <w:szCs w:val="22"/>
        </w:rPr>
        <w:t xml:space="preserve">awcy </w:t>
      </w:r>
      <w:r w:rsidR="000000B9" w:rsidRPr="003B4CEF">
        <w:rPr>
          <w:rFonts w:asciiTheme="minorHAnsi" w:hAnsiTheme="minorHAnsi" w:cs="Arial"/>
          <w:sz w:val="22"/>
          <w:szCs w:val="22"/>
        </w:rPr>
        <w:t>Produktów</w:t>
      </w:r>
      <w:r w:rsidR="00873605" w:rsidRPr="003B4CEF">
        <w:rPr>
          <w:rFonts w:asciiTheme="minorHAnsi" w:hAnsiTheme="minorHAnsi" w:cs="Arial"/>
          <w:sz w:val="22"/>
          <w:szCs w:val="22"/>
        </w:rPr>
        <w:t>, których</w:t>
      </w:r>
      <w:r w:rsidR="00B221CB" w:rsidRPr="003B4CEF">
        <w:rPr>
          <w:rFonts w:asciiTheme="minorHAnsi" w:hAnsiTheme="minorHAnsi" w:cs="Arial"/>
          <w:sz w:val="22"/>
          <w:szCs w:val="22"/>
        </w:rPr>
        <w:t xml:space="preserve"> okres przydatności do użycia</w:t>
      </w:r>
      <w:r w:rsidR="00BF481B" w:rsidRPr="003B4CEF">
        <w:rPr>
          <w:rFonts w:asciiTheme="minorHAnsi" w:hAnsiTheme="minorHAnsi" w:cs="Arial"/>
          <w:sz w:val="22"/>
          <w:szCs w:val="22"/>
        </w:rPr>
        <w:t xml:space="preserve"> </w:t>
      </w:r>
      <w:r w:rsidR="004E1467" w:rsidRPr="003B4CEF">
        <w:rPr>
          <w:rFonts w:asciiTheme="minorHAnsi" w:hAnsiTheme="minorHAnsi" w:cs="Arial"/>
          <w:sz w:val="22"/>
          <w:szCs w:val="22"/>
        </w:rPr>
        <w:t xml:space="preserve">wynosi co najmniej </w:t>
      </w:r>
      <w:r w:rsidR="00D54319" w:rsidRPr="003B4CEF">
        <w:rPr>
          <w:rFonts w:asciiTheme="minorHAnsi" w:hAnsiTheme="minorHAnsi" w:cs="Arial"/>
          <w:sz w:val="22"/>
          <w:szCs w:val="22"/>
        </w:rPr>
        <w:t>9</w:t>
      </w:r>
      <w:r w:rsidR="00736E39" w:rsidRPr="003B4CEF">
        <w:rPr>
          <w:rFonts w:asciiTheme="minorHAnsi" w:hAnsiTheme="minorHAnsi" w:cs="Arial"/>
          <w:sz w:val="22"/>
          <w:szCs w:val="22"/>
        </w:rPr>
        <w:t xml:space="preserve"> miesięcy</w:t>
      </w:r>
      <w:r w:rsidR="004E1467" w:rsidRPr="003B4CEF">
        <w:rPr>
          <w:rFonts w:asciiTheme="minorHAnsi" w:hAnsiTheme="minorHAnsi" w:cs="Arial"/>
          <w:sz w:val="22"/>
          <w:szCs w:val="22"/>
        </w:rPr>
        <w:t xml:space="preserve"> </w:t>
      </w:r>
      <w:r w:rsidRPr="003B4CEF">
        <w:rPr>
          <w:rFonts w:asciiTheme="minorHAnsi" w:hAnsiTheme="minorHAnsi" w:cs="Arial"/>
          <w:sz w:val="22"/>
          <w:szCs w:val="22"/>
        </w:rPr>
        <w:t>Wykonawca powiadomi o tym Zamawiającego. Zamawiający może zaakceptować proponowany przez Wy</w:t>
      </w:r>
      <w:r w:rsidR="00D10CF9" w:rsidRPr="003B4CEF">
        <w:rPr>
          <w:rFonts w:asciiTheme="minorHAnsi" w:hAnsiTheme="minorHAnsi" w:cs="Arial"/>
          <w:sz w:val="22"/>
          <w:szCs w:val="22"/>
        </w:rPr>
        <w:t xml:space="preserve">konawcę, krótszy okres przydatności do użycia </w:t>
      </w:r>
      <w:r w:rsidRPr="003B4CEF">
        <w:rPr>
          <w:rFonts w:asciiTheme="minorHAnsi" w:hAnsiTheme="minorHAnsi" w:cs="Arial"/>
          <w:sz w:val="22"/>
          <w:szCs w:val="22"/>
        </w:rPr>
        <w:t xml:space="preserve">lub wydłużyć termin dostawy o czas niezbędny do uzupełnienia stanu magazynowego Wykonawcy o nową </w:t>
      </w:r>
      <w:r w:rsidR="00B23D84" w:rsidRPr="003B4CEF">
        <w:rPr>
          <w:rFonts w:asciiTheme="minorHAnsi" w:hAnsiTheme="minorHAnsi" w:cs="Arial"/>
          <w:sz w:val="22"/>
          <w:szCs w:val="22"/>
        </w:rPr>
        <w:t xml:space="preserve">partię Produktów. </w:t>
      </w:r>
    </w:p>
    <w:p w14:paraId="7E17EBC0" w14:textId="27593539"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W przypadku gdy dostarczon</w:t>
      </w:r>
      <w:r w:rsidR="00B23D84" w:rsidRPr="003B4CEF">
        <w:rPr>
          <w:rFonts w:asciiTheme="minorHAnsi" w:hAnsiTheme="minorHAnsi" w:cs="Arial"/>
          <w:sz w:val="22"/>
          <w:szCs w:val="22"/>
        </w:rPr>
        <w:t xml:space="preserve">e Produkty </w:t>
      </w:r>
      <w:r w:rsidRPr="003B4CEF">
        <w:rPr>
          <w:rFonts w:asciiTheme="minorHAnsi" w:hAnsiTheme="minorHAnsi" w:cs="Arial"/>
          <w:sz w:val="22"/>
          <w:szCs w:val="22"/>
        </w:rPr>
        <w:t>nie odpowiada</w:t>
      </w:r>
      <w:r w:rsidR="00B23D84" w:rsidRPr="003B4CEF">
        <w:rPr>
          <w:rFonts w:asciiTheme="minorHAnsi" w:hAnsiTheme="minorHAnsi" w:cs="Arial"/>
          <w:sz w:val="22"/>
          <w:szCs w:val="22"/>
        </w:rPr>
        <w:t>ją</w:t>
      </w:r>
      <w:r w:rsidRPr="003B4CEF">
        <w:rPr>
          <w:rFonts w:asciiTheme="minorHAnsi" w:hAnsiTheme="minorHAnsi" w:cs="Arial"/>
          <w:sz w:val="22"/>
          <w:szCs w:val="22"/>
        </w:rPr>
        <w:t xml:space="preserve"> pod względem ilościowym, jakościowym lub trwałości </w:t>
      </w:r>
      <w:r w:rsidR="00B23D84" w:rsidRPr="003B4CEF">
        <w:rPr>
          <w:rFonts w:asciiTheme="minorHAnsi" w:hAnsiTheme="minorHAnsi" w:cs="Arial"/>
          <w:sz w:val="22"/>
          <w:szCs w:val="22"/>
        </w:rPr>
        <w:t xml:space="preserve">wymaganiom wskazanym </w:t>
      </w:r>
      <w:r w:rsidRPr="003B4CEF">
        <w:rPr>
          <w:rFonts w:asciiTheme="minorHAnsi" w:hAnsiTheme="minorHAnsi" w:cs="Arial"/>
          <w:sz w:val="22"/>
          <w:szCs w:val="22"/>
        </w:rPr>
        <w:t xml:space="preserve">przez Zamawiającego, Zamawiającemu </w:t>
      </w:r>
      <w:r w:rsidR="00B23D84" w:rsidRPr="003B4CEF">
        <w:rPr>
          <w:rFonts w:asciiTheme="minorHAnsi" w:hAnsiTheme="minorHAnsi" w:cs="Arial"/>
          <w:sz w:val="22"/>
          <w:szCs w:val="22"/>
        </w:rPr>
        <w:t>w okresie gwarancji</w:t>
      </w:r>
      <w:r w:rsidR="00D10CF9" w:rsidRPr="003B4CEF">
        <w:rPr>
          <w:rFonts w:asciiTheme="minorHAnsi" w:hAnsiTheme="minorHAnsi" w:cs="Arial"/>
          <w:sz w:val="22"/>
          <w:szCs w:val="22"/>
        </w:rPr>
        <w:t>/okresie przydatności do użycia</w:t>
      </w:r>
      <w:r w:rsidR="00B23D84" w:rsidRPr="003B4CEF">
        <w:rPr>
          <w:rFonts w:asciiTheme="minorHAnsi" w:hAnsiTheme="minorHAnsi" w:cs="Arial"/>
          <w:sz w:val="22"/>
          <w:szCs w:val="22"/>
        </w:rPr>
        <w:t>, o którym mowa w ust.</w:t>
      </w:r>
      <w:r w:rsidR="00C247DD" w:rsidRPr="003B4CEF">
        <w:rPr>
          <w:rFonts w:asciiTheme="minorHAnsi" w:hAnsiTheme="minorHAnsi" w:cs="Arial"/>
          <w:sz w:val="22"/>
          <w:szCs w:val="22"/>
        </w:rPr>
        <w:t xml:space="preserve"> </w:t>
      </w:r>
      <w:r w:rsidR="00B23D84" w:rsidRPr="003B4CEF">
        <w:rPr>
          <w:rFonts w:asciiTheme="minorHAnsi" w:hAnsiTheme="minorHAnsi" w:cs="Arial"/>
          <w:sz w:val="22"/>
          <w:szCs w:val="22"/>
        </w:rPr>
        <w:t>2</w:t>
      </w:r>
      <w:r w:rsidR="00C247DD" w:rsidRPr="003B4CEF">
        <w:rPr>
          <w:rFonts w:asciiTheme="minorHAnsi" w:hAnsiTheme="minorHAnsi" w:cs="Arial"/>
          <w:sz w:val="22"/>
          <w:szCs w:val="22"/>
        </w:rPr>
        <w:t>,</w:t>
      </w:r>
      <w:r w:rsidR="00B23D84" w:rsidRPr="003B4CEF">
        <w:rPr>
          <w:rFonts w:asciiTheme="minorHAnsi" w:hAnsiTheme="minorHAnsi" w:cs="Arial"/>
          <w:sz w:val="22"/>
          <w:szCs w:val="22"/>
        </w:rPr>
        <w:t xml:space="preserve"> </w:t>
      </w:r>
      <w:r w:rsidRPr="003B4CEF">
        <w:rPr>
          <w:rFonts w:asciiTheme="minorHAnsi" w:hAnsiTheme="minorHAnsi" w:cs="Arial"/>
          <w:sz w:val="22"/>
          <w:szCs w:val="22"/>
        </w:rPr>
        <w:t>przysługuje prawo do zgłoszenia reklamacji, w jednej z nastę</w:t>
      </w:r>
      <w:r w:rsidR="005A591E" w:rsidRPr="003B4CEF">
        <w:rPr>
          <w:rFonts w:asciiTheme="minorHAnsi" w:hAnsiTheme="minorHAnsi" w:cs="Arial"/>
          <w:sz w:val="22"/>
          <w:szCs w:val="22"/>
        </w:rPr>
        <w:t xml:space="preserve">pujących form: pisemnie </w:t>
      </w:r>
      <w:r w:rsidRPr="003B4CEF">
        <w:rPr>
          <w:rFonts w:asciiTheme="minorHAnsi" w:hAnsiTheme="minorHAnsi" w:cs="Arial"/>
          <w:sz w:val="22"/>
          <w:szCs w:val="22"/>
        </w:rPr>
        <w:t>lub za pośrednictwem poczty elektroniczne</w:t>
      </w:r>
      <w:r w:rsidR="002270DA" w:rsidRPr="003B4CEF">
        <w:rPr>
          <w:rFonts w:asciiTheme="minorHAnsi" w:hAnsiTheme="minorHAnsi" w:cs="Arial"/>
          <w:sz w:val="22"/>
          <w:szCs w:val="22"/>
        </w:rPr>
        <w:t>j</w:t>
      </w:r>
      <w:r w:rsidR="00B23D84" w:rsidRPr="003B4CEF">
        <w:rPr>
          <w:rFonts w:asciiTheme="minorHAnsi" w:hAnsiTheme="minorHAnsi" w:cs="Arial"/>
          <w:sz w:val="22"/>
          <w:szCs w:val="22"/>
        </w:rPr>
        <w:t xml:space="preserve"> na dane przedstawiciela Wykonawcy wskazane w § 4 </w:t>
      </w:r>
      <w:r w:rsidR="008B0837" w:rsidRPr="003B4CEF">
        <w:rPr>
          <w:rFonts w:asciiTheme="minorHAnsi" w:hAnsiTheme="minorHAnsi" w:cs="Arial"/>
          <w:sz w:val="22"/>
          <w:szCs w:val="22"/>
        </w:rPr>
        <w:t>ust.</w:t>
      </w:r>
      <w:r w:rsidR="00B23D84" w:rsidRPr="003B4CEF">
        <w:rPr>
          <w:rFonts w:asciiTheme="minorHAnsi" w:hAnsiTheme="minorHAnsi" w:cs="Arial"/>
          <w:sz w:val="22"/>
          <w:szCs w:val="22"/>
        </w:rPr>
        <w:t xml:space="preserve"> 2</w:t>
      </w:r>
      <w:r w:rsidRPr="003B4CEF">
        <w:rPr>
          <w:rFonts w:asciiTheme="minorHAnsi" w:hAnsiTheme="minorHAnsi" w:cs="Arial"/>
          <w:sz w:val="22"/>
          <w:szCs w:val="22"/>
        </w:rPr>
        <w:t>. Potwierdzenie pr</w:t>
      </w:r>
      <w:r w:rsidR="005A591E" w:rsidRPr="003B4CEF">
        <w:rPr>
          <w:rFonts w:asciiTheme="minorHAnsi" w:hAnsiTheme="minorHAnsi" w:cs="Arial"/>
          <w:sz w:val="22"/>
          <w:szCs w:val="22"/>
        </w:rPr>
        <w:t>awidłowości</w:t>
      </w:r>
      <w:r w:rsidRPr="003B4CEF">
        <w:rPr>
          <w:rFonts w:asciiTheme="minorHAnsi" w:hAnsiTheme="minorHAnsi" w:cs="Arial"/>
          <w:sz w:val="22"/>
          <w:szCs w:val="22"/>
        </w:rPr>
        <w:t xml:space="preserve"> wysłania wiadomości za pośrednictwem poczty elektronicznej jest dowodem na dokonanie zgłoszenia reklamacji.</w:t>
      </w:r>
      <w:r w:rsidR="00B23D84" w:rsidRPr="003B4CEF">
        <w:rPr>
          <w:rFonts w:asciiTheme="minorHAnsi" w:hAnsiTheme="minorHAnsi"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77383AF4"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cs="Arial"/>
          <w:sz w:val="22"/>
          <w:szCs w:val="22"/>
        </w:rPr>
      </w:pPr>
      <w:r w:rsidRPr="003B4CEF">
        <w:rPr>
          <w:rFonts w:asciiTheme="minorHAnsi" w:hAnsiTheme="minorHAnsi" w:cs="Arial"/>
          <w:sz w:val="22"/>
          <w:szCs w:val="22"/>
        </w:rPr>
        <w:t xml:space="preserve">W przypadku zaistnienia okoliczności, o których mowa w ust. 4, Wykonawca zobowiązuje się do dostarczenia </w:t>
      </w:r>
      <w:r w:rsidR="00B23D84" w:rsidRPr="003B4CEF">
        <w:rPr>
          <w:rFonts w:asciiTheme="minorHAnsi" w:hAnsiTheme="minorHAnsi" w:cs="Arial"/>
          <w:sz w:val="22"/>
          <w:szCs w:val="22"/>
        </w:rPr>
        <w:t xml:space="preserve">Produktów </w:t>
      </w:r>
      <w:r w:rsidRPr="003B4CEF">
        <w:rPr>
          <w:rFonts w:asciiTheme="minorHAnsi" w:hAnsiTheme="minorHAnsi" w:cs="Arial"/>
          <w:sz w:val="22"/>
          <w:szCs w:val="22"/>
        </w:rPr>
        <w:t>na własny koszt odpowiednio: w żądanej ilości, pełnowartościowego lub spełniającego wymagania Zamawiającego określone w</w:t>
      </w:r>
      <w:r w:rsidR="00C247DD" w:rsidRPr="003B4CEF">
        <w:rPr>
          <w:rFonts w:asciiTheme="minorHAnsi" w:hAnsiTheme="minorHAnsi" w:cs="Arial"/>
          <w:sz w:val="22"/>
          <w:szCs w:val="22"/>
        </w:rPr>
        <w:t> </w:t>
      </w:r>
      <w:r w:rsidRPr="003B4CEF">
        <w:rPr>
          <w:rFonts w:asciiTheme="minorHAnsi" w:hAnsiTheme="minorHAnsi" w:cs="Arial"/>
          <w:sz w:val="22"/>
          <w:szCs w:val="22"/>
        </w:rPr>
        <w:t xml:space="preserve">Załączniku nr 1 do Umowy, w terminie </w:t>
      </w:r>
      <w:r w:rsidR="0099585D" w:rsidRPr="003B4CEF">
        <w:rPr>
          <w:rFonts w:asciiTheme="minorHAnsi" w:hAnsiTheme="minorHAnsi"/>
          <w:b/>
          <w:sz w:val="22"/>
          <w:szCs w:val="22"/>
        </w:rPr>
        <w:t xml:space="preserve">5-u </w:t>
      </w:r>
      <w:r w:rsidRPr="003B4CEF">
        <w:rPr>
          <w:rFonts w:asciiTheme="minorHAnsi" w:hAnsiTheme="minorHAnsi"/>
          <w:b/>
          <w:sz w:val="22"/>
          <w:szCs w:val="22"/>
        </w:rPr>
        <w:t xml:space="preserve"> </w:t>
      </w:r>
      <w:r w:rsidR="00E351C1" w:rsidRPr="003B4CEF">
        <w:rPr>
          <w:rFonts w:asciiTheme="minorHAnsi" w:hAnsiTheme="minorHAnsi" w:cs="Arial"/>
          <w:sz w:val="22"/>
          <w:szCs w:val="22"/>
        </w:rPr>
        <w:t>dni roboczych</w:t>
      </w:r>
      <w:r w:rsidRPr="003B4CEF">
        <w:rPr>
          <w:rFonts w:asciiTheme="minorHAnsi" w:hAnsiTheme="minorHAnsi" w:cs="Arial"/>
          <w:sz w:val="22"/>
          <w:szCs w:val="22"/>
        </w:rPr>
        <w:t xml:space="preserve"> od </w:t>
      </w:r>
      <w:r w:rsidR="00D54319" w:rsidRPr="003B4CEF">
        <w:rPr>
          <w:rFonts w:asciiTheme="minorHAnsi" w:hAnsiTheme="minorHAnsi" w:cs="Arial"/>
          <w:sz w:val="22"/>
          <w:szCs w:val="22"/>
        </w:rPr>
        <w:t xml:space="preserve">chwili doręczenia Wykonawcy zgłoszenia oraz reklamowanego towaru </w:t>
      </w:r>
      <w:r w:rsidRPr="003B4CEF">
        <w:rPr>
          <w:rFonts w:asciiTheme="minorHAnsi" w:hAnsiTheme="minorHAnsi" w:cs="Arial"/>
          <w:sz w:val="22"/>
          <w:szCs w:val="22"/>
        </w:rPr>
        <w:t xml:space="preserve">lub udzielić Zamawiającemu, w tym terminie, pisemnej odpowiedzi zawierającej uzasadnienie nie uznania reklamacji. </w:t>
      </w:r>
    </w:p>
    <w:p w14:paraId="2B4CE875" w14:textId="269F7159" w:rsidR="004E1BDC" w:rsidRPr="003B4CEF"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3B4CEF">
        <w:rPr>
          <w:rFonts w:asciiTheme="minorHAnsi" w:hAnsiTheme="minorHAnsi"/>
          <w:sz w:val="22"/>
          <w:szCs w:val="22"/>
        </w:rPr>
        <w:t>Po bezskutecznym upływie terminu, o którym mowa w ust. 5</w:t>
      </w:r>
      <w:r w:rsidR="00C247DD" w:rsidRPr="003B4CEF">
        <w:rPr>
          <w:rFonts w:asciiTheme="minorHAnsi" w:hAnsiTheme="minorHAnsi"/>
          <w:sz w:val="22"/>
          <w:szCs w:val="22"/>
        </w:rPr>
        <w:t>,</w:t>
      </w:r>
      <w:r w:rsidRPr="003B4CEF">
        <w:rPr>
          <w:rFonts w:asciiTheme="minorHAnsi" w:hAnsiTheme="minorHAnsi"/>
          <w:sz w:val="22"/>
          <w:szCs w:val="22"/>
        </w:rPr>
        <w:t xml:space="preserve"> reklamacja będzie uznana w całości zgodnie z żądaniem Zamawiającego.</w:t>
      </w:r>
    </w:p>
    <w:p w14:paraId="407E9AE8" w14:textId="5BDF3B10"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 xml:space="preserve">W razie odrzucenia przez Wykonawcę reklamacji na wady </w:t>
      </w:r>
      <w:r w:rsidR="0099585D" w:rsidRPr="003B4CEF">
        <w:rPr>
          <w:rFonts w:asciiTheme="minorHAnsi" w:hAnsiTheme="minorHAnsi"/>
          <w:sz w:val="22"/>
          <w:szCs w:val="22"/>
        </w:rPr>
        <w:t>Produktów</w:t>
      </w:r>
      <w:r w:rsidRPr="003B4CEF">
        <w:rPr>
          <w:rFonts w:asciiTheme="minorHAnsi" w:hAnsiTheme="minorHAnsi"/>
          <w:sz w:val="22"/>
          <w:szCs w:val="22"/>
        </w:rPr>
        <w:t>, o których mowa w ust. 4, Zamawiający może zażądać przeprowadzenia ekspertyzy przez właściwego rzeczoznawcę.</w:t>
      </w:r>
    </w:p>
    <w:p w14:paraId="54099E48" w14:textId="739E6282"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Jeżeli reklamacja Zamawiającego okaże się uzasadniona, koszty związane z</w:t>
      </w:r>
      <w:r w:rsidR="00C247DD" w:rsidRPr="003B4CEF">
        <w:rPr>
          <w:rFonts w:asciiTheme="minorHAnsi" w:hAnsiTheme="minorHAnsi"/>
          <w:sz w:val="22"/>
          <w:szCs w:val="22"/>
        </w:rPr>
        <w:t> </w:t>
      </w:r>
      <w:r w:rsidRPr="003B4CEF">
        <w:rPr>
          <w:rFonts w:asciiTheme="minorHAnsi" w:hAnsiTheme="minorHAnsi"/>
          <w:sz w:val="22"/>
          <w:szCs w:val="22"/>
        </w:rPr>
        <w:t>przeprowadzeniem ekspertyzy ponosi Wykonawca.</w:t>
      </w:r>
    </w:p>
    <w:p w14:paraId="100A0E7F" w14:textId="1E36107C" w:rsidR="004E1BDC" w:rsidRPr="003B4CEF"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t xml:space="preserve">Jeżeli z powodu wady prawnej </w:t>
      </w:r>
      <w:r w:rsidR="0099585D" w:rsidRPr="003B4CEF">
        <w:rPr>
          <w:rFonts w:asciiTheme="minorHAnsi" w:hAnsiTheme="minorHAnsi"/>
          <w:sz w:val="22"/>
          <w:szCs w:val="22"/>
        </w:rPr>
        <w:t>Produktów</w:t>
      </w:r>
      <w:r w:rsidRPr="003B4CEF">
        <w:rPr>
          <w:rFonts w:asciiTheme="minorHAnsi" w:hAnsiTheme="minorHAnsi"/>
          <w:sz w:val="22"/>
          <w:szCs w:val="22"/>
        </w:rPr>
        <w:t xml:space="preserve"> Zamawiający będzie zmuszony wydać go osobie trzeciej, Wykonawca jest obowiązany do zwrotu </w:t>
      </w:r>
      <w:r w:rsidR="0099585D" w:rsidRPr="003B4CEF">
        <w:rPr>
          <w:rFonts w:asciiTheme="minorHAnsi" w:hAnsiTheme="minorHAnsi"/>
          <w:sz w:val="22"/>
          <w:szCs w:val="22"/>
        </w:rPr>
        <w:t xml:space="preserve">otrzymanego za nie wynagrodzenia </w:t>
      </w:r>
      <w:r w:rsidRPr="003B4CEF">
        <w:rPr>
          <w:rFonts w:asciiTheme="minorHAnsi" w:hAnsiTheme="minorHAnsi"/>
          <w:sz w:val="22"/>
          <w:szCs w:val="22"/>
        </w:rPr>
        <w:t xml:space="preserve">bez względu na inne postanowienia Umowy. </w:t>
      </w:r>
    </w:p>
    <w:p w14:paraId="566E61B0" w14:textId="41A8BF53" w:rsidR="002F33A1" w:rsidRPr="003B4CEF"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3B4CEF">
        <w:rPr>
          <w:rFonts w:asciiTheme="minorHAnsi" w:hAnsiTheme="minorHAnsi"/>
          <w:sz w:val="22"/>
          <w:szCs w:val="22"/>
        </w:rPr>
        <w:lastRenderedPageBreak/>
        <w:t xml:space="preserve">Jakiekolwiek działanie niepożądane lub reklamacja jakościowa związana z użyciem </w:t>
      </w:r>
      <w:r w:rsidR="0099585D" w:rsidRPr="003B4CEF">
        <w:rPr>
          <w:rFonts w:asciiTheme="minorHAnsi" w:hAnsiTheme="minorHAnsi"/>
          <w:sz w:val="22"/>
          <w:szCs w:val="22"/>
        </w:rPr>
        <w:t>Produktów</w:t>
      </w:r>
      <w:r w:rsidRPr="003B4CEF">
        <w:rPr>
          <w:rFonts w:asciiTheme="minorHAnsi" w:hAnsiTheme="minorHAnsi"/>
          <w:sz w:val="22"/>
          <w:szCs w:val="22"/>
        </w:rPr>
        <w:t xml:space="preserve"> będzie rozpatrywana zgodnie z lokalnymi przepisami prawa. Informacje o</w:t>
      </w:r>
      <w:r w:rsidR="00C247DD" w:rsidRPr="003B4CEF">
        <w:rPr>
          <w:rFonts w:asciiTheme="minorHAnsi" w:hAnsiTheme="minorHAnsi"/>
          <w:sz w:val="22"/>
          <w:szCs w:val="22"/>
        </w:rPr>
        <w:t> </w:t>
      </w:r>
      <w:r w:rsidRPr="003B4CEF">
        <w:rPr>
          <w:rFonts w:asciiTheme="minorHAnsi" w:hAnsiTheme="minorHAnsi"/>
          <w:sz w:val="22"/>
          <w:szCs w:val="22"/>
        </w:rPr>
        <w:t xml:space="preserve">ww. zdarzeniach będą przekazywane niezwłocznie do Wykonawcy pod </w:t>
      </w:r>
      <w:r w:rsidR="00E351C1" w:rsidRPr="003B4CEF">
        <w:rPr>
          <w:rFonts w:asciiTheme="minorHAnsi" w:hAnsiTheme="minorHAnsi"/>
          <w:sz w:val="22"/>
          <w:szCs w:val="22"/>
        </w:rPr>
        <w:t>następujące dane :</w:t>
      </w:r>
    </w:p>
    <w:p w14:paraId="4573B36C" w14:textId="39938DC4"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 Nazwa: ………………………………………… </w:t>
      </w:r>
    </w:p>
    <w:p w14:paraId="0C0D75B6" w14:textId="736D511E"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Adres: ………………………..………………… </w:t>
      </w:r>
    </w:p>
    <w:p w14:paraId="0824919A" w14:textId="43CDDFAA"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Tel.: …………………..……….………..………..</w:t>
      </w:r>
    </w:p>
    <w:p w14:paraId="5C915355" w14:textId="3F4E658D"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Fax:……………………………………………….</w:t>
      </w:r>
    </w:p>
    <w:p w14:paraId="1C13594C" w14:textId="2F4DA4BC" w:rsidR="002F33A1" w:rsidRPr="003B4CEF"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Email: …………………………..………………</w:t>
      </w:r>
    </w:p>
    <w:p w14:paraId="6CDAC58C" w14:textId="50B591E5" w:rsidR="004E1BDC" w:rsidRPr="003B4CEF"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Theme="minorHAnsi" w:hAnsiTheme="minorHAnsi"/>
          <w:sz w:val="22"/>
          <w:szCs w:val="22"/>
        </w:rPr>
      </w:pPr>
      <w:r w:rsidRPr="003B4CEF">
        <w:rPr>
          <w:rFonts w:asciiTheme="minorHAnsi" w:hAnsiTheme="minorHAnsi"/>
          <w:sz w:val="22"/>
          <w:szCs w:val="22"/>
        </w:rPr>
        <w:t xml:space="preserve">   </w:t>
      </w:r>
    </w:p>
    <w:p w14:paraId="1FD97A88" w14:textId="34CE66B0" w:rsidR="004E1BDC" w:rsidRPr="003B4CEF" w:rsidRDefault="004E1BDC" w:rsidP="00D55B73">
      <w:pPr>
        <w:pStyle w:val="paragraf"/>
        <w:numPr>
          <w:ilvl w:val="0"/>
          <w:numId w:val="0"/>
        </w:numPr>
        <w:shd w:val="clear" w:color="auto" w:fill="FFFFFF" w:themeFill="background1"/>
        <w:spacing w:before="0" w:after="0" w:line="276" w:lineRule="auto"/>
        <w:rPr>
          <w:rFonts w:asciiTheme="minorHAnsi" w:hAnsiTheme="minorHAnsi"/>
          <w:sz w:val="22"/>
          <w:szCs w:val="22"/>
        </w:rPr>
      </w:pPr>
      <w:r w:rsidRPr="003B4CEF">
        <w:rPr>
          <w:rFonts w:asciiTheme="minorHAnsi" w:hAnsiTheme="minorHAnsi"/>
          <w:sz w:val="22"/>
          <w:szCs w:val="22"/>
        </w:rPr>
        <w:t xml:space="preserve">§ </w:t>
      </w:r>
      <w:r w:rsidR="008B0837" w:rsidRPr="003B4CEF">
        <w:rPr>
          <w:rFonts w:asciiTheme="minorHAnsi" w:hAnsiTheme="minorHAnsi"/>
          <w:sz w:val="22"/>
          <w:szCs w:val="22"/>
        </w:rPr>
        <w:t>8</w:t>
      </w:r>
    </w:p>
    <w:p w14:paraId="77A16AE4" w14:textId="1C7FF76A" w:rsidR="004E1BDC" w:rsidRPr="003B4CEF" w:rsidRDefault="00C05F9A" w:rsidP="00D55B73">
      <w:pPr>
        <w:pStyle w:val="paragraf"/>
        <w:numPr>
          <w:ilvl w:val="0"/>
          <w:numId w:val="0"/>
        </w:numPr>
        <w:shd w:val="clear" w:color="auto" w:fill="FFFFFF" w:themeFill="background1"/>
        <w:spacing w:before="0" w:line="276" w:lineRule="auto"/>
        <w:rPr>
          <w:rFonts w:asciiTheme="minorHAnsi" w:hAnsiTheme="minorHAnsi"/>
          <w:b w:val="0"/>
          <w:sz w:val="22"/>
          <w:szCs w:val="22"/>
        </w:rPr>
      </w:pPr>
      <w:r w:rsidRPr="003B4CEF">
        <w:rPr>
          <w:rFonts w:asciiTheme="minorHAnsi" w:hAnsiTheme="minorHAnsi"/>
          <w:sz w:val="22"/>
          <w:szCs w:val="22"/>
        </w:rPr>
        <w:t>Kary umowne</w:t>
      </w:r>
    </w:p>
    <w:p w14:paraId="34E222ED" w14:textId="62BC66C0" w:rsidR="008B0837" w:rsidRPr="003B4CEF"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inorHAnsi" w:hAnsiTheme="minorHAnsi"/>
          <w:sz w:val="22"/>
          <w:szCs w:val="22"/>
        </w:rPr>
      </w:pPr>
      <w:r w:rsidRPr="003B4CEF">
        <w:rPr>
          <w:rFonts w:asciiTheme="minorHAnsi" w:hAnsiTheme="minorHAnsi"/>
          <w:sz w:val="22"/>
          <w:szCs w:val="22"/>
        </w:rPr>
        <w:t xml:space="preserve">Strony ustalają odpowiedzialność za niewykonanie lub nienależyte wykonanie Umowy w formie kar umownych. </w:t>
      </w:r>
    </w:p>
    <w:p w14:paraId="068E925C" w14:textId="4B9FD5D7" w:rsidR="004E1BDC" w:rsidRPr="003B4CEF"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Theme="minorHAnsi" w:hAnsiTheme="minorHAnsi"/>
          <w:sz w:val="22"/>
          <w:szCs w:val="22"/>
        </w:rPr>
      </w:pPr>
      <w:r w:rsidRPr="003B4CEF">
        <w:rPr>
          <w:rFonts w:asciiTheme="minorHAnsi" w:hAnsiTheme="minorHAnsi"/>
          <w:sz w:val="22"/>
          <w:szCs w:val="22"/>
        </w:rPr>
        <w:t>W przypadku niewykonania lub nienależytego wykonania Umowy</w:t>
      </w:r>
      <w:r w:rsidR="008B0837" w:rsidRPr="003B4CEF">
        <w:rPr>
          <w:rFonts w:asciiTheme="minorHAnsi" w:hAnsiTheme="minorHAnsi"/>
          <w:sz w:val="22"/>
          <w:szCs w:val="22"/>
        </w:rPr>
        <w:t xml:space="preserve"> lub jej cz</w:t>
      </w:r>
      <w:r w:rsidR="000A4288" w:rsidRPr="003B4CEF">
        <w:rPr>
          <w:rFonts w:asciiTheme="minorHAnsi" w:hAnsiTheme="minorHAnsi"/>
          <w:sz w:val="22"/>
          <w:szCs w:val="22"/>
        </w:rPr>
        <w:t>ę</w:t>
      </w:r>
      <w:r w:rsidR="008B0837" w:rsidRPr="003B4CEF">
        <w:rPr>
          <w:rFonts w:asciiTheme="minorHAnsi" w:hAnsiTheme="minorHAnsi"/>
          <w:sz w:val="22"/>
          <w:szCs w:val="22"/>
        </w:rPr>
        <w:t>ści</w:t>
      </w:r>
      <w:r w:rsidRPr="003B4CEF">
        <w:rPr>
          <w:rFonts w:asciiTheme="minorHAnsi" w:hAnsiTheme="minorHAnsi"/>
          <w:sz w:val="22"/>
          <w:szCs w:val="22"/>
        </w:rPr>
        <w:t>,</w:t>
      </w:r>
      <w:r w:rsidR="006E5622" w:rsidRPr="003B4CEF">
        <w:rPr>
          <w:rFonts w:asciiTheme="minorHAnsi" w:hAnsiTheme="minorHAnsi"/>
          <w:sz w:val="22"/>
          <w:szCs w:val="22"/>
        </w:rPr>
        <w:t xml:space="preserve"> </w:t>
      </w:r>
      <w:r w:rsidR="008B0837" w:rsidRPr="003B4CEF">
        <w:rPr>
          <w:rFonts w:asciiTheme="minorHAnsi" w:hAnsiTheme="minorHAnsi"/>
          <w:sz w:val="22"/>
          <w:szCs w:val="22"/>
        </w:rPr>
        <w:t>Zamawiając</w:t>
      </w:r>
      <w:r w:rsidR="00B52716" w:rsidRPr="003B4CEF">
        <w:rPr>
          <w:rFonts w:asciiTheme="minorHAnsi" w:hAnsiTheme="minorHAnsi"/>
          <w:sz w:val="22"/>
          <w:szCs w:val="22"/>
        </w:rPr>
        <w:t>y ma prawo naliczyć</w:t>
      </w:r>
      <w:r w:rsidR="008B0837" w:rsidRPr="003B4CEF">
        <w:rPr>
          <w:rFonts w:asciiTheme="minorHAnsi" w:hAnsiTheme="minorHAnsi"/>
          <w:sz w:val="22"/>
          <w:szCs w:val="22"/>
        </w:rPr>
        <w:t xml:space="preserve"> karę umowną w kwocie stanowiącej równowartość:</w:t>
      </w:r>
    </w:p>
    <w:p w14:paraId="2B02AE54" w14:textId="612C49F5" w:rsidR="008B0837" w:rsidRPr="003B4CEF" w:rsidRDefault="00195476"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1)</w:t>
      </w:r>
      <w:r w:rsidRPr="003B4CEF">
        <w:rPr>
          <w:rFonts w:asciiTheme="minorHAnsi" w:hAnsiTheme="minorHAnsi"/>
          <w:sz w:val="22"/>
          <w:szCs w:val="22"/>
        </w:rPr>
        <w:tab/>
        <w:t xml:space="preserve">10% </w:t>
      </w:r>
      <w:bookmarkStart w:id="5" w:name="_Hlk63760088"/>
      <w:r w:rsidRPr="003B4CEF">
        <w:rPr>
          <w:rFonts w:asciiTheme="minorHAnsi" w:hAnsiTheme="minorHAnsi"/>
          <w:sz w:val="22"/>
          <w:szCs w:val="22"/>
        </w:rPr>
        <w:t>wartości ne</w:t>
      </w:r>
      <w:r w:rsidR="00BF481B" w:rsidRPr="003B4CEF">
        <w:rPr>
          <w:rFonts w:asciiTheme="minorHAnsi" w:hAnsiTheme="minorHAnsi"/>
          <w:sz w:val="22"/>
          <w:szCs w:val="22"/>
        </w:rPr>
        <w:t xml:space="preserve">tto </w:t>
      </w:r>
      <w:bookmarkEnd w:id="5"/>
      <w:r w:rsidR="008B0837" w:rsidRPr="003B4CEF">
        <w:rPr>
          <w:rFonts w:asciiTheme="minorHAnsi" w:hAnsiTheme="minorHAnsi"/>
          <w:sz w:val="22"/>
          <w:szCs w:val="22"/>
        </w:rPr>
        <w:t>niewykonanej lub nienależycie wykonanej części Umowy</w:t>
      </w:r>
      <w:r w:rsidR="006E5622" w:rsidRPr="003B4CEF">
        <w:rPr>
          <w:rFonts w:asciiTheme="minorHAnsi" w:hAnsiTheme="minorHAnsi"/>
          <w:sz w:val="22"/>
          <w:szCs w:val="22"/>
        </w:rPr>
        <w:t>, obliczonej odpowiednio wg cen jednostkowych netto określonych w Załączniku Nr</w:t>
      </w:r>
      <w:r w:rsidR="00C247DD" w:rsidRPr="003B4CEF">
        <w:rPr>
          <w:rFonts w:asciiTheme="minorHAnsi" w:hAnsiTheme="minorHAnsi"/>
          <w:sz w:val="22"/>
          <w:szCs w:val="22"/>
        </w:rPr>
        <w:t> </w:t>
      </w:r>
      <w:r w:rsidR="006E5622" w:rsidRPr="003B4CEF">
        <w:rPr>
          <w:rFonts w:asciiTheme="minorHAnsi" w:hAnsiTheme="minorHAnsi"/>
          <w:sz w:val="22"/>
          <w:szCs w:val="22"/>
        </w:rPr>
        <w:t xml:space="preserve">1 </w:t>
      </w:r>
      <w:r w:rsidR="008B0837" w:rsidRPr="003B4CEF">
        <w:rPr>
          <w:rFonts w:asciiTheme="minorHAnsi" w:hAnsiTheme="minorHAnsi"/>
          <w:sz w:val="22"/>
          <w:szCs w:val="22"/>
        </w:rPr>
        <w:t>– w przypadku odstąpienia od Umowy przez Zamawiającego lub Wykonawcę z</w:t>
      </w:r>
      <w:r w:rsidR="00C247DD" w:rsidRPr="003B4CEF">
        <w:rPr>
          <w:rFonts w:asciiTheme="minorHAnsi" w:hAnsiTheme="minorHAnsi"/>
          <w:sz w:val="22"/>
          <w:szCs w:val="22"/>
        </w:rPr>
        <w:t> </w:t>
      </w:r>
      <w:r w:rsidR="008B0837" w:rsidRPr="003B4CEF">
        <w:rPr>
          <w:rFonts w:asciiTheme="minorHAnsi" w:hAnsiTheme="minorHAnsi"/>
          <w:sz w:val="22"/>
          <w:szCs w:val="22"/>
        </w:rPr>
        <w:t>przyczyn, za które odpowiedzialnoś</w:t>
      </w:r>
      <w:r w:rsidR="00A45FBA" w:rsidRPr="003B4CEF">
        <w:rPr>
          <w:rFonts w:asciiTheme="minorHAnsi" w:hAnsiTheme="minorHAnsi"/>
          <w:sz w:val="22"/>
          <w:szCs w:val="22"/>
        </w:rPr>
        <w:t xml:space="preserve">ć </w:t>
      </w:r>
      <w:r w:rsidR="008B0837" w:rsidRPr="003B4CEF">
        <w:rPr>
          <w:rFonts w:asciiTheme="minorHAnsi" w:hAnsiTheme="minorHAnsi"/>
          <w:sz w:val="22"/>
          <w:szCs w:val="22"/>
        </w:rPr>
        <w:t>ponosi Wykonawca</w:t>
      </w:r>
    </w:p>
    <w:p w14:paraId="38A8EEF3" w14:textId="6DACECA5" w:rsidR="004E1BDC" w:rsidRPr="003B4CEF" w:rsidRDefault="00195476"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0,2% wartości ne</w:t>
      </w:r>
      <w:r w:rsidR="004E1BDC" w:rsidRPr="003B4CEF">
        <w:rPr>
          <w:rFonts w:asciiTheme="minorHAnsi" w:hAnsiTheme="minorHAnsi"/>
          <w:sz w:val="22"/>
          <w:szCs w:val="22"/>
        </w:rPr>
        <w:t xml:space="preserve">tto </w:t>
      </w:r>
      <w:r w:rsidR="00A45FBA" w:rsidRPr="003B4CEF">
        <w:rPr>
          <w:rFonts w:asciiTheme="minorHAnsi" w:hAnsiTheme="minorHAnsi"/>
          <w:sz w:val="22"/>
          <w:szCs w:val="22"/>
        </w:rPr>
        <w:t xml:space="preserve">Produktów </w:t>
      </w:r>
      <w:r w:rsidR="004E1BDC" w:rsidRPr="003B4CEF">
        <w:rPr>
          <w:rFonts w:asciiTheme="minorHAnsi" w:hAnsiTheme="minorHAnsi"/>
          <w:sz w:val="22"/>
          <w:szCs w:val="22"/>
        </w:rPr>
        <w:t>niedostarczon</w:t>
      </w:r>
      <w:r w:rsidR="00A45FBA" w:rsidRPr="003B4CEF">
        <w:rPr>
          <w:rFonts w:asciiTheme="minorHAnsi" w:hAnsiTheme="minorHAnsi"/>
          <w:sz w:val="22"/>
          <w:szCs w:val="22"/>
        </w:rPr>
        <w:t>ych</w:t>
      </w:r>
      <w:r w:rsidR="004E1BDC" w:rsidRPr="003B4CEF">
        <w:rPr>
          <w:rFonts w:asciiTheme="minorHAnsi" w:hAnsiTheme="minorHAnsi"/>
          <w:sz w:val="22"/>
          <w:szCs w:val="22"/>
        </w:rPr>
        <w:t xml:space="preserve"> </w:t>
      </w:r>
      <w:r w:rsidR="00A45FBA" w:rsidRPr="003B4CEF">
        <w:rPr>
          <w:rFonts w:asciiTheme="minorHAnsi" w:hAnsiTheme="minorHAnsi"/>
          <w:sz w:val="22"/>
          <w:szCs w:val="22"/>
        </w:rPr>
        <w:t>w terminie, o którym mowa w §</w:t>
      </w:r>
      <w:r w:rsidR="00C247DD" w:rsidRPr="003B4CEF">
        <w:rPr>
          <w:rFonts w:asciiTheme="minorHAnsi" w:hAnsiTheme="minorHAnsi"/>
          <w:sz w:val="22"/>
          <w:szCs w:val="22"/>
        </w:rPr>
        <w:t> </w:t>
      </w:r>
      <w:r w:rsidR="00A45FBA" w:rsidRPr="003B4CEF">
        <w:rPr>
          <w:rFonts w:asciiTheme="minorHAnsi" w:hAnsiTheme="minorHAnsi"/>
          <w:sz w:val="22"/>
          <w:szCs w:val="22"/>
        </w:rPr>
        <w:t>2 ust.</w:t>
      </w:r>
      <w:r w:rsidR="00C247DD" w:rsidRPr="003B4CEF">
        <w:rPr>
          <w:rFonts w:asciiTheme="minorHAnsi" w:hAnsiTheme="minorHAnsi"/>
          <w:sz w:val="22"/>
          <w:szCs w:val="22"/>
        </w:rPr>
        <w:t xml:space="preserve"> </w:t>
      </w:r>
      <w:r w:rsidR="0026171E" w:rsidRPr="003B4CEF">
        <w:rPr>
          <w:rFonts w:asciiTheme="minorHAnsi" w:hAnsiTheme="minorHAnsi"/>
          <w:sz w:val="22"/>
          <w:szCs w:val="22"/>
        </w:rPr>
        <w:t>6</w:t>
      </w:r>
      <w:r w:rsidR="00A45FBA" w:rsidRPr="003B4CEF">
        <w:rPr>
          <w:rFonts w:asciiTheme="minorHAnsi" w:hAnsiTheme="minorHAnsi"/>
          <w:sz w:val="22"/>
          <w:szCs w:val="22"/>
        </w:rPr>
        <w:t xml:space="preserve">, </w:t>
      </w:r>
      <w:bookmarkStart w:id="6" w:name="_Hlk63760786"/>
      <w:r w:rsidR="00A45FBA" w:rsidRPr="003B4CEF">
        <w:rPr>
          <w:rFonts w:asciiTheme="minorHAnsi" w:hAnsiTheme="minorHAnsi"/>
          <w:sz w:val="22"/>
          <w:szCs w:val="22"/>
        </w:rPr>
        <w:t xml:space="preserve">obliczonej </w:t>
      </w:r>
      <w:r w:rsidR="006E5622" w:rsidRPr="003B4CEF">
        <w:rPr>
          <w:rFonts w:asciiTheme="minorHAnsi" w:hAnsiTheme="minorHAnsi"/>
          <w:sz w:val="22"/>
          <w:szCs w:val="22"/>
        </w:rPr>
        <w:t xml:space="preserve">odpowiednio </w:t>
      </w:r>
      <w:r w:rsidR="00A45FBA" w:rsidRPr="003B4CEF">
        <w:rPr>
          <w:rFonts w:asciiTheme="minorHAnsi" w:hAnsiTheme="minorHAnsi"/>
          <w:sz w:val="22"/>
          <w:szCs w:val="22"/>
        </w:rPr>
        <w:t xml:space="preserve">wg cen jednostkowych </w:t>
      </w:r>
      <w:r w:rsidR="006E5622" w:rsidRPr="003B4CEF">
        <w:rPr>
          <w:rFonts w:asciiTheme="minorHAnsi" w:hAnsiTheme="minorHAnsi"/>
          <w:sz w:val="22"/>
          <w:szCs w:val="22"/>
        </w:rPr>
        <w:t xml:space="preserve">netto </w:t>
      </w:r>
      <w:r w:rsidR="00A45FBA" w:rsidRPr="003B4CEF">
        <w:rPr>
          <w:rFonts w:asciiTheme="minorHAnsi" w:hAnsiTheme="minorHAnsi"/>
          <w:sz w:val="22"/>
          <w:szCs w:val="22"/>
        </w:rPr>
        <w:t>określonych w</w:t>
      </w:r>
      <w:r w:rsidR="00C247DD" w:rsidRPr="003B4CEF">
        <w:rPr>
          <w:rFonts w:asciiTheme="minorHAnsi" w:hAnsiTheme="minorHAnsi"/>
          <w:sz w:val="22"/>
          <w:szCs w:val="22"/>
        </w:rPr>
        <w:t> </w:t>
      </w:r>
      <w:r w:rsidR="00A45FBA" w:rsidRPr="003B4CEF">
        <w:rPr>
          <w:rFonts w:asciiTheme="minorHAnsi" w:hAnsiTheme="minorHAnsi"/>
          <w:sz w:val="22"/>
          <w:szCs w:val="22"/>
        </w:rPr>
        <w:t>Załączniku Nr 1</w:t>
      </w:r>
      <w:r w:rsidR="004E1BDC" w:rsidRPr="003B4CEF">
        <w:rPr>
          <w:rFonts w:asciiTheme="minorHAnsi" w:hAnsiTheme="minorHAnsi"/>
          <w:sz w:val="22"/>
          <w:szCs w:val="22"/>
        </w:rPr>
        <w:t xml:space="preserve"> </w:t>
      </w:r>
      <w:bookmarkEnd w:id="6"/>
      <w:r w:rsidR="003A4469" w:rsidRPr="003B4CEF">
        <w:rPr>
          <w:rFonts w:asciiTheme="minorHAnsi" w:hAnsiTheme="minorHAnsi"/>
          <w:sz w:val="22"/>
          <w:szCs w:val="22"/>
        </w:rPr>
        <w:t xml:space="preserve">- </w:t>
      </w:r>
      <w:r w:rsidR="004E1BDC" w:rsidRPr="003B4CEF">
        <w:rPr>
          <w:rFonts w:asciiTheme="minorHAnsi" w:hAnsiTheme="minorHAnsi"/>
          <w:sz w:val="22"/>
          <w:szCs w:val="22"/>
        </w:rPr>
        <w:t>za k</w:t>
      </w:r>
      <w:r w:rsidRPr="003B4CEF">
        <w:rPr>
          <w:rFonts w:asciiTheme="minorHAnsi" w:hAnsiTheme="minorHAnsi"/>
          <w:sz w:val="22"/>
          <w:szCs w:val="22"/>
        </w:rPr>
        <w:t>ażdy dzień zwłoki</w:t>
      </w:r>
      <w:r w:rsidR="004E1BDC" w:rsidRPr="003B4CEF">
        <w:rPr>
          <w:rFonts w:asciiTheme="minorHAnsi" w:hAnsiTheme="minorHAnsi"/>
          <w:sz w:val="22"/>
          <w:szCs w:val="22"/>
        </w:rPr>
        <w:t>;</w:t>
      </w:r>
    </w:p>
    <w:p w14:paraId="4B9ADB91" w14:textId="2BF14F87" w:rsidR="000A4288" w:rsidRPr="003B4CEF" w:rsidRDefault="004E1BDC" w:rsidP="00D55B73">
      <w:pPr>
        <w:shd w:val="clear" w:color="auto" w:fill="FFFFFF" w:themeFill="background1"/>
        <w:tabs>
          <w:tab w:val="left" w:pos="5965"/>
        </w:tabs>
        <w:spacing w:line="276" w:lineRule="auto"/>
        <w:ind w:left="720" w:hanging="360"/>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 xml:space="preserve">0,2% wartości </w:t>
      </w:r>
      <w:r w:rsidR="00A45FBA" w:rsidRPr="003B4CEF">
        <w:rPr>
          <w:rFonts w:asciiTheme="minorHAnsi" w:hAnsiTheme="minorHAnsi"/>
          <w:sz w:val="22"/>
          <w:szCs w:val="22"/>
        </w:rPr>
        <w:t>netto</w:t>
      </w:r>
      <w:r w:rsidRPr="003B4CEF">
        <w:rPr>
          <w:rFonts w:asciiTheme="minorHAnsi" w:hAnsiTheme="minorHAnsi"/>
          <w:sz w:val="22"/>
          <w:szCs w:val="22"/>
        </w:rPr>
        <w:t xml:space="preserve"> </w:t>
      </w:r>
      <w:r w:rsidR="00A45FBA" w:rsidRPr="003B4CEF">
        <w:rPr>
          <w:rFonts w:asciiTheme="minorHAnsi" w:hAnsiTheme="minorHAnsi"/>
          <w:sz w:val="22"/>
          <w:szCs w:val="22"/>
        </w:rPr>
        <w:t xml:space="preserve">Produktów objętych </w:t>
      </w:r>
      <w:r w:rsidRPr="003B4CEF">
        <w:rPr>
          <w:rFonts w:asciiTheme="minorHAnsi" w:hAnsiTheme="minorHAnsi"/>
          <w:sz w:val="22"/>
          <w:szCs w:val="22"/>
        </w:rPr>
        <w:t>reklamacj</w:t>
      </w:r>
      <w:r w:rsidR="00A45FBA" w:rsidRPr="003B4CEF">
        <w:rPr>
          <w:rFonts w:asciiTheme="minorHAnsi" w:hAnsiTheme="minorHAnsi"/>
          <w:sz w:val="22"/>
          <w:szCs w:val="22"/>
        </w:rPr>
        <w:t xml:space="preserve">ą niedostarczonych w terminie, o którym mowa w § </w:t>
      </w:r>
      <w:r w:rsidR="000A4288" w:rsidRPr="003B4CEF">
        <w:rPr>
          <w:rFonts w:asciiTheme="minorHAnsi" w:hAnsiTheme="minorHAnsi"/>
          <w:sz w:val="22"/>
          <w:szCs w:val="22"/>
        </w:rPr>
        <w:t>7 ust.</w:t>
      </w:r>
      <w:r w:rsidR="00C247DD" w:rsidRPr="003B4CEF">
        <w:rPr>
          <w:rFonts w:asciiTheme="minorHAnsi" w:hAnsiTheme="minorHAnsi"/>
          <w:sz w:val="22"/>
          <w:szCs w:val="22"/>
        </w:rPr>
        <w:t xml:space="preserve"> </w:t>
      </w:r>
      <w:r w:rsidR="000A4288" w:rsidRPr="003B4CEF">
        <w:rPr>
          <w:rFonts w:asciiTheme="minorHAnsi" w:hAnsiTheme="minorHAnsi"/>
          <w:sz w:val="22"/>
          <w:szCs w:val="22"/>
        </w:rPr>
        <w:t>5</w:t>
      </w:r>
      <w:r w:rsidR="00C247DD" w:rsidRPr="003B4CEF">
        <w:rPr>
          <w:rFonts w:asciiTheme="minorHAnsi" w:hAnsiTheme="minorHAnsi"/>
          <w:sz w:val="22"/>
          <w:szCs w:val="22"/>
        </w:rPr>
        <w:t>,</w:t>
      </w:r>
      <w:r w:rsidR="003A4469" w:rsidRPr="003B4CEF">
        <w:rPr>
          <w:rFonts w:asciiTheme="minorHAnsi" w:hAnsiTheme="minorHAnsi"/>
          <w:sz w:val="22"/>
          <w:szCs w:val="22"/>
        </w:rPr>
        <w:t xml:space="preserve"> obliczonej wg cen jednostkowych </w:t>
      </w:r>
      <w:r w:rsidR="006E5622" w:rsidRPr="003B4CEF">
        <w:rPr>
          <w:rFonts w:asciiTheme="minorHAnsi" w:hAnsiTheme="minorHAnsi"/>
          <w:sz w:val="22"/>
          <w:szCs w:val="22"/>
        </w:rPr>
        <w:t xml:space="preserve">netto </w:t>
      </w:r>
      <w:r w:rsidR="003A4469" w:rsidRPr="003B4CEF">
        <w:rPr>
          <w:rFonts w:asciiTheme="minorHAnsi" w:hAnsiTheme="minorHAnsi"/>
          <w:sz w:val="22"/>
          <w:szCs w:val="22"/>
        </w:rPr>
        <w:t>określonych w</w:t>
      </w:r>
      <w:r w:rsidR="00C247DD" w:rsidRPr="003B4CEF">
        <w:rPr>
          <w:rFonts w:asciiTheme="minorHAnsi" w:hAnsiTheme="minorHAnsi"/>
          <w:sz w:val="22"/>
          <w:szCs w:val="22"/>
        </w:rPr>
        <w:t> </w:t>
      </w:r>
      <w:r w:rsidR="003A4469" w:rsidRPr="003B4CEF">
        <w:rPr>
          <w:rFonts w:asciiTheme="minorHAnsi" w:hAnsiTheme="minorHAnsi"/>
          <w:sz w:val="22"/>
          <w:szCs w:val="22"/>
        </w:rPr>
        <w:t xml:space="preserve">Załączniku Nr 1 </w:t>
      </w:r>
      <w:r w:rsidR="000A4288" w:rsidRPr="003B4CEF">
        <w:rPr>
          <w:rFonts w:asciiTheme="minorHAnsi" w:hAnsiTheme="minorHAnsi"/>
          <w:sz w:val="22"/>
          <w:szCs w:val="22"/>
        </w:rPr>
        <w:t xml:space="preserve">- </w:t>
      </w:r>
      <w:r w:rsidRPr="003B4CEF">
        <w:rPr>
          <w:rFonts w:asciiTheme="minorHAnsi" w:hAnsiTheme="minorHAnsi"/>
          <w:sz w:val="22"/>
          <w:szCs w:val="22"/>
        </w:rPr>
        <w:t xml:space="preserve">za każdy dzień </w:t>
      </w:r>
      <w:r w:rsidR="00195476" w:rsidRPr="003B4CEF">
        <w:rPr>
          <w:rFonts w:asciiTheme="minorHAnsi" w:hAnsiTheme="minorHAnsi"/>
          <w:sz w:val="22"/>
          <w:szCs w:val="22"/>
        </w:rPr>
        <w:t>zwłoki</w:t>
      </w:r>
      <w:r w:rsidR="000A4288" w:rsidRPr="003B4CEF">
        <w:rPr>
          <w:rFonts w:asciiTheme="minorHAnsi" w:hAnsiTheme="minorHAnsi"/>
          <w:sz w:val="22"/>
          <w:szCs w:val="22"/>
        </w:rPr>
        <w:t xml:space="preserve">. </w:t>
      </w:r>
    </w:p>
    <w:p w14:paraId="3EB896EF" w14:textId="5C289D56" w:rsidR="000A4288" w:rsidRPr="003B4CEF" w:rsidRDefault="000A4288"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3. </w:t>
      </w:r>
      <w:r w:rsidR="00C247DD" w:rsidRPr="003B4CEF">
        <w:rPr>
          <w:rFonts w:asciiTheme="minorHAnsi" w:hAnsiTheme="minorHAnsi"/>
          <w:sz w:val="22"/>
          <w:szCs w:val="22"/>
        </w:rPr>
        <w:tab/>
      </w:r>
      <w:r w:rsidRPr="003B4CEF">
        <w:rPr>
          <w:rFonts w:asciiTheme="minorHAnsi" w:hAnsiTheme="minorHAnsi"/>
          <w:sz w:val="22"/>
          <w:szCs w:val="22"/>
        </w:rPr>
        <w:t>Zamawiający zapłaci Wykonawcy karę umowną w przypadku odstąpienia przez Wykonawcę lub Zamawiającego od Umowy z przyczyn, za które wyłączną odpowiedzialność ponosi Zamawiający</w:t>
      </w:r>
      <w:r w:rsidR="00C247DD" w:rsidRPr="003B4CEF">
        <w:rPr>
          <w:rFonts w:asciiTheme="minorHAnsi" w:hAnsiTheme="minorHAnsi"/>
          <w:sz w:val="22"/>
          <w:szCs w:val="22"/>
        </w:rPr>
        <w:t>,</w:t>
      </w:r>
      <w:r w:rsidRPr="003B4CEF">
        <w:rPr>
          <w:rFonts w:asciiTheme="minorHAnsi" w:hAnsiTheme="minorHAnsi"/>
          <w:sz w:val="22"/>
          <w:szCs w:val="22"/>
        </w:rPr>
        <w:t xml:space="preserve"> w kwocie stanowiącej równowartość 10% wartości netto niewykonanej części Umowy,</w:t>
      </w:r>
      <w:r w:rsidR="00C134BC" w:rsidRPr="003B4CEF">
        <w:rPr>
          <w:rFonts w:asciiTheme="minorHAnsi" w:hAnsiTheme="minorHAnsi"/>
          <w:sz w:val="22"/>
          <w:szCs w:val="22"/>
        </w:rPr>
        <w:t xml:space="preserve"> obliczonej odpowiednio wg cen jednostkowych netto określonych w Załączniku Nr 1, </w:t>
      </w:r>
      <w:r w:rsidRPr="003B4CEF">
        <w:rPr>
          <w:rFonts w:asciiTheme="minorHAnsi" w:hAnsiTheme="minorHAnsi"/>
          <w:sz w:val="22"/>
          <w:szCs w:val="22"/>
        </w:rPr>
        <w:t>z zastrzeżeniem przypadków określonych w § 9.</w:t>
      </w:r>
    </w:p>
    <w:p w14:paraId="4979C097" w14:textId="70ADC771" w:rsidR="003A4469" w:rsidRPr="003B4CEF" w:rsidRDefault="000A4288"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C247DD" w:rsidRPr="003B4CEF">
        <w:rPr>
          <w:rFonts w:asciiTheme="minorHAnsi" w:hAnsiTheme="minorHAnsi"/>
          <w:sz w:val="22"/>
          <w:szCs w:val="22"/>
        </w:rPr>
        <w:tab/>
      </w:r>
      <w:r w:rsidRPr="003B4CEF">
        <w:rPr>
          <w:rFonts w:asciiTheme="minorHAnsi" w:hAnsiTheme="minorHAnsi"/>
          <w:sz w:val="22"/>
          <w:szCs w:val="22"/>
        </w:rPr>
        <w:t>Kary umowne naliczone na podstawie ust.</w:t>
      </w:r>
      <w:r w:rsidR="008F3F3D" w:rsidRPr="003B4CEF">
        <w:rPr>
          <w:rFonts w:asciiTheme="minorHAnsi" w:hAnsiTheme="minorHAnsi"/>
          <w:sz w:val="22"/>
          <w:szCs w:val="22"/>
        </w:rPr>
        <w:t xml:space="preserve"> </w:t>
      </w:r>
      <w:r w:rsidRPr="003B4CEF">
        <w:rPr>
          <w:rFonts w:asciiTheme="minorHAnsi" w:hAnsiTheme="minorHAnsi"/>
          <w:sz w:val="22"/>
          <w:szCs w:val="22"/>
        </w:rPr>
        <w:t xml:space="preserve">2 nie mogą łącznie przekroczyć 10% wartości netto danej części umowy obliczonej wg cen jednostkowych </w:t>
      </w:r>
      <w:r w:rsidR="00C134BC" w:rsidRPr="003B4CEF">
        <w:rPr>
          <w:rFonts w:asciiTheme="minorHAnsi" w:hAnsiTheme="minorHAnsi"/>
          <w:sz w:val="22"/>
          <w:szCs w:val="22"/>
        </w:rPr>
        <w:t xml:space="preserve">netto </w:t>
      </w:r>
      <w:r w:rsidRPr="003B4CEF">
        <w:rPr>
          <w:rFonts w:asciiTheme="minorHAnsi" w:hAnsiTheme="minorHAnsi"/>
          <w:sz w:val="22"/>
          <w:szCs w:val="22"/>
        </w:rPr>
        <w:t>Produktów określonych</w:t>
      </w:r>
      <w:r w:rsidR="008F3F3D" w:rsidRPr="003B4CEF">
        <w:rPr>
          <w:rFonts w:asciiTheme="minorHAnsi" w:hAnsiTheme="minorHAnsi"/>
          <w:sz w:val="22"/>
          <w:szCs w:val="22"/>
        </w:rPr>
        <w:t xml:space="preserve"> w </w:t>
      </w:r>
      <w:r w:rsidRPr="003B4CEF">
        <w:rPr>
          <w:rFonts w:asciiTheme="minorHAnsi" w:hAnsiTheme="minorHAnsi"/>
          <w:sz w:val="22"/>
          <w:szCs w:val="22"/>
        </w:rPr>
        <w:t xml:space="preserve">Załączniku Nr </w:t>
      </w:r>
      <w:r w:rsidR="008F3F3D" w:rsidRPr="003B4CEF">
        <w:rPr>
          <w:rFonts w:asciiTheme="minorHAnsi" w:hAnsiTheme="minorHAnsi"/>
          <w:sz w:val="22"/>
          <w:szCs w:val="22"/>
        </w:rPr>
        <w:t>1</w:t>
      </w:r>
      <w:r w:rsidRPr="003B4CEF">
        <w:rPr>
          <w:rFonts w:asciiTheme="minorHAnsi" w:hAnsiTheme="minorHAnsi"/>
          <w:sz w:val="22"/>
          <w:szCs w:val="22"/>
        </w:rPr>
        <w:t>.</w:t>
      </w:r>
    </w:p>
    <w:p w14:paraId="00A46185" w14:textId="33D922FB" w:rsidR="003A4469" w:rsidRPr="003B4CEF" w:rsidRDefault="003A4469"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5. </w:t>
      </w:r>
      <w:r w:rsidR="00C247DD" w:rsidRPr="003B4CEF">
        <w:rPr>
          <w:rFonts w:asciiTheme="minorHAnsi" w:hAnsiTheme="minorHAnsi"/>
          <w:sz w:val="22"/>
          <w:szCs w:val="22"/>
        </w:rPr>
        <w:tab/>
      </w:r>
      <w:r w:rsidRPr="003B4CEF">
        <w:rPr>
          <w:rFonts w:asciiTheme="minorHAnsi" w:hAnsiTheme="minorHAnsi"/>
          <w:sz w:val="22"/>
          <w:szCs w:val="22"/>
        </w:rPr>
        <w:t>Zamawiający i Wykonawca mogą dochodzić odszkodowania uzupełniaj</w:t>
      </w:r>
      <w:r w:rsidR="00C134BC" w:rsidRPr="003B4CEF">
        <w:rPr>
          <w:rFonts w:asciiTheme="minorHAnsi" w:hAnsiTheme="minorHAnsi"/>
          <w:sz w:val="22"/>
          <w:szCs w:val="22"/>
        </w:rPr>
        <w:t>ą</w:t>
      </w:r>
      <w:r w:rsidRPr="003B4CEF">
        <w:rPr>
          <w:rFonts w:asciiTheme="minorHAnsi" w:hAnsiTheme="minorHAnsi"/>
          <w:sz w:val="22"/>
          <w:szCs w:val="22"/>
        </w:rPr>
        <w:t>cego w</w:t>
      </w:r>
      <w:r w:rsidR="008F3F3D" w:rsidRPr="003B4CEF">
        <w:rPr>
          <w:rFonts w:asciiTheme="minorHAnsi" w:hAnsiTheme="minorHAnsi"/>
          <w:sz w:val="22"/>
          <w:szCs w:val="22"/>
        </w:rPr>
        <w:t> </w:t>
      </w:r>
      <w:r w:rsidRPr="003B4CEF">
        <w:rPr>
          <w:rFonts w:asciiTheme="minorHAnsi" w:hAnsiTheme="minorHAnsi"/>
          <w:sz w:val="22"/>
          <w:szCs w:val="22"/>
        </w:rPr>
        <w:t>przypadku</w:t>
      </w:r>
      <w:r w:rsidR="008F3F3D" w:rsidRPr="003B4CEF">
        <w:rPr>
          <w:rFonts w:asciiTheme="minorHAnsi" w:hAnsiTheme="minorHAnsi"/>
          <w:sz w:val="22"/>
          <w:szCs w:val="22"/>
        </w:rPr>
        <w:t xml:space="preserve"> </w:t>
      </w:r>
      <w:r w:rsidRPr="003B4CEF">
        <w:rPr>
          <w:rFonts w:asciiTheme="minorHAnsi" w:hAnsiTheme="minorHAnsi"/>
          <w:sz w:val="22"/>
          <w:szCs w:val="22"/>
        </w:rPr>
        <w:t>gdy suma kar umownych nie pokrywa szkody powstałej w związku z</w:t>
      </w:r>
      <w:r w:rsidR="008F3F3D" w:rsidRPr="003B4CEF">
        <w:rPr>
          <w:rFonts w:asciiTheme="minorHAnsi" w:hAnsiTheme="minorHAnsi"/>
          <w:sz w:val="22"/>
          <w:szCs w:val="22"/>
        </w:rPr>
        <w:t> </w:t>
      </w:r>
      <w:r w:rsidRPr="003B4CEF">
        <w:rPr>
          <w:rFonts w:asciiTheme="minorHAnsi" w:hAnsiTheme="minorHAnsi"/>
          <w:sz w:val="22"/>
          <w:szCs w:val="22"/>
        </w:rPr>
        <w:t xml:space="preserve">wykonywaniem niniejszej Umowy. </w:t>
      </w:r>
    </w:p>
    <w:p w14:paraId="7779B2AB" w14:textId="30DC0CEF" w:rsidR="003A4469" w:rsidRPr="003B4CEF" w:rsidRDefault="003A4469" w:rsidP="00D55B73">
      <w:pPr>
        <w:shd w:val="clear" w:color="auto" w:fill="FFFFFF" w:themeFill="background1"/>
        <w:tabs>
          <w:tab w:val="left" w:pos="426"/>
          <w:tab w:val="left" w:pos="5965"/>
        </w:tabs>
        <w:spacing w:line="276" w:lineRule="auto"/>
        <w:ind w:left="426" w:hanging="426"/>
        <w:jc w:val="both"/>
        <w:rPr>
          <w:rFonts w:asciiTheme="minorHAnsi" w:hAnsiTheme="minorHAnsi"/>
          <w:sz w:val="22"/>
          <w:szCs w:val="22"/>
        </w:rPr>
      </w:pPr>
      <w:bookmarkStart w:id="7" w:name="_Hlk63761122"/>
      <w:r w:rsidRPr="003B4CEF">
        <w:rPr>
          <w:rFonts w:asciiTheme="minorHAnsi" w:hAnsiTheme="minorHAnsi"/>
          <w:sz w:val="22"/>
          <w:szCs w:val="22"/>
        </w:rPr>
        <w:t xml:space="preserve">6. </w:t>
      </w:r>
      <w:r w:rsidR="00C247DD" w:rsidRPr="003B4CEF">
        <w:rPr>
          <w:rFonts w:asciiTheme="minorHAnsi" w:hAnsiTheme="minorHAnsi"/>
          <w:sz w:val="22"/>
          <w:szCs w:val="22"/>
        </w:rPr>
        <w:tab/>
      </w:r>
      <w:r w:rsidRPr="003B4CEF">
        <w:rPr>
          <w:rFonts w:asciiTheme="minorHAnsi" w:hAnsiTheme="minorHAnsi"/>
          <w:sz w:val="22"/>
          <w:szCs w:val="22"/>
        </w:rPr>
        <w:t>W przypadku</w:t>
      </w:r>
      <w:r w:rsidR="008F3F3D" w:rsidRPr="003B4CEF">
        <w:rPr>
          <w:rFonts w:asciiTheme="minorHAnsi" w:hAnsiTheme="minorHAnsi"/>
          <w:sz w:val="22"/>
          <w:szCs w:val="22"/>
        </w:rPr>
        <w:t xml:space="preserve"> </w:t>
      </w:r>
      <w:r w:rsidRPr="003B4CEF">
        <w:rPr>
          <w:rFonts w:asciiTheme="minorHAnsi" w:hAnsiTheme="minorHAnsi"/>
          <w:sz w:val="22"/>
          <w:szCs w:val="22"/>
        </w:rPr>
        <w:t>naliczenia Wykonawcy kary umownej, o której mowa w ust. 2, Zamawiający wystawi Wykonawcy notę obciążeniową i potrąci należn</w:t>
      </w:r>
      <w:r w:rsidR="00C134BC" w:rsidRPr="003B4CEF">
        <w:rPr>
          <w:rFonts w:asciiTheme="minorHAnsi" w:hAnsiTheme="minorHAnsi"/>
          <w:sz w:val="22"/>
          <w:szCs w:val="22"/>
        </w:rPr>
        <w:t>ą</w:t>
      </w:r>
      <w:r w:rsidRPr="003B4CEF">
        <w:rPr>
          <w:rFonts w:asciiTheme="minorHAnsi" w:hAnsiTheme="minorHAnsi"/>
          <w:sz w:val="22"/>
          <w:szCs w:val="22"/>
        </w:rPr>
        <w:t xml:space="preserve"> mu kwotę z</w:t>
      </w:r>
      <w:r w:rsidR="008F3F3D" w:rsidRPr="003B4CEF">
        <w:rPr>
          <w:rFonts w:asciiTheme="minorHAnsi" w:hAnsiTheme="minorHAnsi"/>
          <w:sz w:val="22"/>
          <w:szCs w:val="22"/>
        </w:rPr>
        <w:t> </w:t>
      </w:r>
      <w:r w:rsidRPr="003B4CEF">
        <w:rPr>
          <w:rFonts w:asciiTheme="minorHAnsi" w:hAnsiTheme="minorHAnsi"/>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7"/>
    <w:p w14:paraId="4CCC9C3D" w14:textId="20B40962" w:rsidR="00DA2BDC" w:rsidRPr="003B4CEF" w:rsidRDefault="003A4469" w:rsidP="00031BF0">
      <w:pPr>
        <w:shd w:val="clear" w:color="auto" w:fill="FFFFFF" w:themeFill="background1"/>
        <w:tabs>
          <w:tab w:val="left" w:pos="426"/>
          <w:tab w:val="left" w:pos="5965"/>
        </w:tabs>
        <w:spacing w:after="12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7. </w:t>
      </w:r>
      <w:r w:rsidR="00C247DD" w:rsidRPr="003B4CEF">
        <w:rPr>
          <w:rFonts w:asciiTheme="minorHAnsi" w:hAnsiTheme="minorHAnsi"/>
          <w:sz w:val="22"/>
          <w:szCs w:val="22"/>
        </w:rPr>
        <w:tab/>
      </w:r>
      <w:r w:rsidR="00DA2BDC" w:rsidRPr="003B4CEF">
        <w:rPr>
          <w:rFonts w:asciiTheme="minorHAnsi" w:hAnsiTheme="minorHAnsi"/>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3B4CEF" w:rsidRDefault="00DA2BDC" w:rsidP="00D55B73">
      <w:pPr>
        <w:shd w:val="clear" w:color="auto" w:fill="FFFFFF" w:themeFill="background1"/>
        <w:tabs>
          <w:tab w:val="left" w:pos="5965"/>
        </w:tabs>
        <w:spacing w:line="276" w:lineRule="auto"/>
        <w:jc w:val="both"/>
        <w:rPr>
          <w:rFonts w:asciiTheme="minorHAnsi" w:hAnsiTheme="minorHAnsi"/>
          <w:sz w:val="22"/>
          <w:szCs w:val="22"/>
        </w:rPr>
      </w:pPr>
    </w:p>
    <w:p w14:paraId="50521E97" w14:textId="3DD3435A" w:rsidR="004E1BDC" w:rsidRPr="003B4CEF" w:rsidRDefault="004E1BDC" w:rsidP="00D55B73">
      <w:pPr>
        <w:shd w:val="clear" w:color="auto" w:fill="FFFFFF" w:themeFill="background1"/>
        <w:tabs>
          <w:tab w:val="left" w:pos="5965"/>
        </w:tabs>
        <w:spacing w:line="276" w:lineRule="auto"/>
        <w:jc w:val="center"/>
        <w:rPr>
          <w:rFonts w:asciiTheme="minorHAnsi" w:hAnsiTheme="minorHAnsi"/>
          <w:b/>
          <w:sz w:val="22"/>
          <w:szCs w:val="22"/>
        </w:rPr>
      </w:pPr>
      <w:r w:rsidRPr="003B4CEF">
        <w:rPr>
          <w:rFonts w:asciiTheme="minorHAnsi" w:hAnsiTheme="minorHAnsi"/>
          <w:b/>
          <w:sz w:val="22"/>
          <w:szCs w:val="22"/>
        </w:rPr>
        <w:lastRenderedPageBreak/>
        <w:t xml:space="preserve">§ </w:t>
      </w:r>
      <w:r w:rsidR="00E47A12" w:rsidRPr="003B4CEF">
        <w:rPr>
          <w:rFonts w:asciiTheme="minorHAnsi" w:hAnsiTheme="minorHAnsi"/>
          <w:b/>
          <w:sz w:val="22"/>
          <w:szCs w:val="22"/>
        </w:rPr>
        <w:t>9</w:t>
      </w:r>
    </w:p>
    <w:p w14:paraId="50921E22" w14:textId="0CE91C95" w:rsidR="004E1BDC" w:rsidRPr="003B4CEF" w:rsidRDefault="00C05F9A" w:rsidP="00D55B73">
      <w:pPr>
        <w:pStyle w:val="paragraf"/>
        <w:numPr>
          <w:ilvl w:val="0"/>
          <w:numId w:val="0"/>
        </w:numPr>
        <w:shd w:val="clear" w:color="auto" w:fill="FFFFFF" w:themeFill="background1"/>
        <w:spacing w:before="0" w:after="80" w:line="276" w:lineRule="auto"/>
        <w:rPr>
          <w:rFonts w:asciiTheme="minorHAnsi" w:hAnsiTheme="minorHAnsi"/>
          <w:sz w:val="22"/>
          <w:szCs w:val="22"/>
        </w:rPr>
      </w:pPr>
      <w:r w:rsidRPr="003B4CEF">
        <w:rPr>
          <w:rFonts w:asciiTheme="minorHAnsi" w:hAnsiTheme="minorHAnsi"/>
          <w:sz w:val="22"/>
          <w:szCs w:val="22"/>
        </w:rPr>
        <w:t>Odstąpienie od Umowy</w:t>
      </w:r>
    </w:p>
    <w:p w14:paraId="27C8E102" w14:textId="6955105E" w:rsidR="00441E18" w:rsidRPr="003B4CEF" w:rsidRDefault="00441E18" w:rsidP="00D55B73">
      <w:pPr>
        <w:shd w:val="clear" w:color="auto" w:fill="FFFFFF" w:themeFill="background1"/>
        <w:spacing w:before="240" w:line="276" w:lineRule="auto"/>
        <w:ind w:left="426" w:hanging="426"/>
        <w:jc w:val="both"/>
        <w:rPr>
          <w:rFonts w:asciiTheme="minorHAnsi" w:hAnsiTheme="minorHAnsi"/>
          <w:sz w:val="22"/>
          <w:szCs w:val="22"/>
        </w:rPr>
      </w:pPr>
      <w:r w:rsidRPr="003B4CEF">
        <w:rPr>
          <w:rFonts w:asciiTheme="minorHAnsi" w:hAnsiTheme="minorHAnsi"/>
          <w:sz w:val="22"/>
          <w:szCs w:val="22"/>
        </w:rPr>
        <w:t>1.</w:t>
      </w:r>
      <w:r w:rsidR="00D07E97" w:rsidRPr="003B4CEF">
        <w:rPr>
          <w:rFonts w:asciiTheme="minorHAnsi" w:hAnsiTheme="minorHAnsi"/>
          <w:sz w:val="22"/>
          <w:szCs w:val="22"/>
        </w:rPr>
        <w:t xml:space="preserve">  </w:t>
      </w:r>
      <w:r w:rsidR="008F3F3D" w:rsidRPr="003B4CEF">
        <w:rPr>
          <w:rFonts w:asciiTheme="minorHAnsi" w:hAnsiTheme="minorHAnsi"/>
          <w:sz w:val="22"/>
          <w:szCs w:val="22"/>
        </w:rPr>
        <w:tab/>
      </w:r>
      <w:r w:rsidRPr="003B4CEF">
        <w:rPr>
          <w:rFonts w:asciiTheme="minorHAnsi" w:hAnsiTheme="minorHAnsi"/>
          <w:sz w:val="22"/>
          <w:szCs w:val="22"/>
        </w:rPr>
        <w:t xml:space="preserve">Zamawiający może odstąpić od </w:t>
      </w:r>
      <w:r w:rsidR="00C05F9A" w:rsidRPr="003B4CEF">
        <w:rPr>
          <w:rFonts w:asciiTheme="minorHAnsi" w:hAnsiTheme="minorHAnsi"/>
          <w:sz w:val="22"/>
          <w:szCs w:val="22"/>
        </w:rPr>
        <w:t>U</w:t>
      </w:r>
      <w:r w:rsidRPr="003B4CEF">
        <w:rPr>
          <w:rFonts w:asciiTheme="minorHAnsi" w:hAnsiTheme="minorHAnsi"/>
          <w:sz w:val="22"/>
          <w:szCs w:val="22"/>
        </w:rPr>
        <w:t xml:space="preserve">mowy: </w:t>
      </w:r>
    </w:p>
    <w:p w14:paraId="79A50D28" w14:textId="0398D55A" w:rsidR="00D07E97" w:rsidRPr="003B4CEF" w:rsidRDefault="00441E18" w:rsidP="00D55B73">
      <w:pPr>
        <w:shd w:val="clear" w:color="auto" w:fill="FFFFFF" w:themeFill="background1"/>
        <w:tabs>
          <w:tab w:val="left" w:pos="709"/>
        </w:tabs>
        <w:spacing w:line="276" w:lineRule="auto"/>
        <w:ind w:left="709" w:hanging="283"/>
        <w:jc w:val="both"/>
        <w:rPr>
          <w:rFonts w:asciiTheme="minorHAnsi" w:hAnsiTheme="minorHAnsi"/>
          <w:sz w:val="22"/>
          <w:szCs w:val="22"/>
        </w:rPr>
      </w:pPr>
      <w:r w:rsidRPr="003B4CEF">
        <w:rPr>
          <w:rFonts w:asciiTheme="minorHAnsi" w:hAnsiTheme="minorHAnsi"/>
          <w:sz w:val="22"/>
          <w:szCs w:val="22"/>
        </w:rPr>
        <w:t>1)</w:t>
      </w:r>
      <w:r w:rsidR="00D07E97" w:rsidRPr="003B4CEF">
        <w:rPr>
          <w:rFonts w:asciiTheme="minorHAnsi" w:hAnsiTheme="minorHAnsi"/>
          <w:sz w:val="22"/>
          <w:szCs w:val="22"/>
        </w:rPr>
        <w:t xml:space="preserve"> </w:t>
      </w:r>
      <w:r w:rsidRPr="003B4CEF">
        <w:rPr>
          <w:rFonts w:asciiTheme="minorHAnsi" w:hAnsiTheme="minorHAnsi"/>
          <w:sz w:val="22"/>
          <w:szCs w:val="22"/>
        </w:rPr>
        <w:t>w terminie 30 dni od dnia powzięcia wiadomości o zaistnieniu istotnej zmiany</w:t>
      </w:r>
      <w:r w:rsidR="008F3F3D" w:rsidRPr="003B4CEF">
        <w:rPr>
          <w:rFonts w:asciiTheme="minorHAnsi" w:hAnsiTheme="minorHAnsi"/>
          <w:sz w:val="22"/>
          <w:szCs w:val="22"/>
        </w:rPr>
        <w:t xml:space="preserve"> </w:t>
      </w:r>
      <w:r w:rsidRPr="003B4CEF">
        <w:rPr>
          <w:rFonts w:asciiTheme="minorHAnsi" w:hAnsiTheme="minorHAnsi"/>
          <w:sz w:val="22"/>
          <w:szCs w:val="22"/>
        </w:rPr>
        <w:t xml:space="preserve">okoliczności powodującej, że wykonanie </w:t>
      </w:r>
      <w:r w:rsidR="008F3F3D" w:rsidRPr="003B4CEF">
        <w:rPr>
          <w:rFonts w:asciiTheme="minorHAnsi" w:hAnsiTheme="minorHAnsi"/>
          <w:sz w:val="22"/>
          <w:szCs w:val="22"/>
        </w:rPr>
        <w:t>U</w:t>
      </w:r>
      <w:r w:rsidRPr="003B4CEF">
        <w:rPr>
          <w:rFonts w:asciiTheme="minorHAnsi" w:hAnsiTheme="minorHAnsi"/>
          <w:sz w:val="22"/>
          <w:szCs w:val="22"/>
        </w:rPr>
        <w:t xml:space="preserve">mowy nie leży w interesie publicznym, czego nie można było przewidzieć w chwili zawarcia </w:t>
      </w:r>
      <w:r w:rsidR="008F3F3D" w:rsidRPr="003B4CEF">
        <w:rPr>
          <w:rFonts w:asciiTheme="minorHAnsi" w:hAnsiTheme="minorHAnsi"/>
          <w:sz w:val="22"/>
          <w:szCs w:val="22"/>
        </w:rPr>
        <w:t>U</w:t>
      </w:r>
      <w:r w:rsidRPr="003B4CEF">
        <w:rPr>
          <w:rFonts w:asciiTheme="minorHAnsi" w:hAnsiTheme="minorHAnsi"/>
          <w:sz w:val="22"/>
          <w:szCs w:val="22"/>
        </w:rPr>
        <w:t xml:space="preserve">mowy, lub dalsze wykonywanie </w:t>
      </w:r>
      <w:r w:rsidR="008F3F3D" w:rsidRPr="003B4CEF">
        <w:rPr>
          <w:rFonts w:asciiTheme="minorHAnsi" w:hAnsiTheme="minorHAnsi"/>
          <w:sz w:val="22"/>
          <w:szCs w:val="22"/>
        </w:rPr>
        <w:t>U</w:t>
      </w:r>
      <w:r w:rsidRPr="003B4CEF">
        <w:rPr>
          <w:rFonts w:asciiTheme="minorHAnsi" w:hAnsiTheme="minorHAnsi"/>
          <w:sz w:val="22"/>
          <w:szCs w:val="22"/>
        </w:rPr>
        <w:t xml:space="preserve">mowy może zagrozić podstawowemu interesowi bezpieczeństwa państwa lub bezpieczeństwu publicznemu; </w:t>
      </w:r>
    </w:p>
    <w:p w14:paraId="4BB3AB3C" w14:textId="193D985E" w:rsidR="00441E18" w:rsidRPr="003B4CEF" w:rsidRDefault="00D07E97" w:rsidP="00D55B73">
      <w:pPr>
        <w:shd w:val="clear" w:color="auto" w:fill="FFFFFF" w:themeFill="background1"/>
        <w:spacing w:line="276" w:lineRule="auto"/>
        <w:ind w:left="709" w:hanging="283"/>
        <w:jc w:val="both"/>
        <w:rPr>
          <w:rFonts w:asciiTheme="minorHAnsi" w:hAnsiTheme="minorHAnsi"/>
          <w:sz w:val="22"/>
          <w:szCs w:val="22"/>
        </w:rPr>
      </w:pPr>
      <w:r w:rsidRPr="003B4CEF">
        <w:rPr>
          <w:rFonts w:asciiTheme="minorHAnsi" w:hAnsiTheme="minorHAnsi"/>
          <w:sz w:val="22"/>
          <w:szCs w:val="22"/>
        </w:rPr>
        <w:t xml:space="preserve">2) </w:t>
      </w:r>
      <w:r w:rsidR="00441E18" w:rsidRPr="003B4CEF">
        <w:rPr>
          <w:rFonts w:asciiTheme="minorHAnsi" w:hAnsiTheme="minorHAnsi"/>
          <w:sz w:val="22"/>
          <w:szCs w:val="22"/>
        </w:rPr>
        <w:t xml:space="preserve">jeżeli zachodzi co najmniej jedna z następujących okoliczności: </w:t>
      </w:r>
    </w:p>
    <w:p w14:paraId="162B8908" w14:textId="61AD8500" w:rsidR="00D07E97" w:rsidRPr="003B4CEF" w:rsidRDefault="00D07E97"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 xml:space="preserve">a) </w:t>
      </w:r>
      <w:r w:rsidR="008F3F3D" w:rsidRPr="003B4CEF">
        <w:rPr>
          <w:rFonts w:asciiTheme="minorHAnsi" w:hAnsiTheme="minorHAnsi"/>
          <w:sz w:val="22"/>
          <w:szCs w:val="22"/>
        </w:rPr>
        <w:tab/>
      </w:r>
      <w:r w:rsidR="00441E18" w:rsidRPr="003B4CEF">
        <w:rPr>
          <w:rFonts w:asciiTheme="minorHAnsi" w:hAnsiTheme="minorHAnsi"/>
          <w:sz w:val="22"/>
          <w:szCs w:val="22"/>
        </w:rPr>
        <w:t xml:space="preserve">dokonano zmiany umowy z naruszeniem art. 454 </w:t>
      </w:r>
      <w:r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00441E18" w:rsidRPr="003B4CEF">
        <w:rPr>
          <w:rFonts w:asciiTheme="minorHAnsi" w:hAnsiTheme="minorHAnsi"/>
          <w:sz w:val="22"/>
          <w:szCs w:val="22"/>
        </w:rPr>
        <w:t xml:space="preserve"> i art. 455 </w:t>
      </w:r>
      <w:r w:rsidRPr="003B4CEF">
        <w:rPr>
          <w:rFonts w:asciiTheme="minorHAnsi" w:eastAsia="Meiryo" w:hAnsiTheme="minorHAnsi" w:cs="Arial"/>
          <w:sz w:val="22"/>
          <w:szCs w:val="22"/>
        </w:rPr>
        <w:t>Ustawy P</w:t>
      </w:r>
      <w:r w:rsidR="008F3F3D" w:rsidRPr="003B4CEF">
        <w:rPr>
          <w:rFonts w:asciiTheme="minorHAnsi" w:eastAsia="Meiryo" w:hAnsiTheme="minorHAnsi" w:cs="Arial"/>
          <w:sz w:val="22"/>
          <w:szCs w:val="22"/>
        </w:rPr>
        <w:t>ZP</w:t>
      </w:r>
      <w:r w:rsidRPr="003B4CEF">
        <w:rPr>
          <w:rFonts w:asciiTheme="minorHAnsi" w:hAnsiTheme="minorHAnsi"/>
          <w:sz w:val="22"/>
          <w:szCs w:val="22"/>
        </w:rPr>
        <w:t>,</w:t>
      </w:r>
    </w:p>
    <w:p w14:paraId="7D2FEF6B" w14:textId="3A4B5A01" w:rsidR="00D07E97" w:rsidRPr="003B4CEF" w:rsidRDefault="00D07E97"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 xml:space="preserve">b) </w:t>
      </w:r>
      <w:r w:rsidR="00441E18" w:rsidRPr="003B4CEF">
        <w:rPr>
          <w:rFonts w:asciiTheme="minorHAnsi" w:hAnsiTheme="minorHAnsi"/>
          <w:sz w:val="22"/>
          <w:szCs w:val="22"/>
        </w:rPr>
        <w:t xml:space="preserve">Wykonawca w chwili zawarcia </w:t>
      </w:r>
      <w:r w:rsidR="008F3F3D" w:rsidRPr="003B4CEF">
        <w:rPr>
          <w:rFonts w:asciiTheme="minorHAnsi" w:hAnsiTheme="minorHAnsi"/>
          <w:sz w:val="22"/>
          <w:szCs w:val="22"/>
        </w:rPr>
        <w:t>U</w:t>
      </w:r>
      <w:r w:rsidR="00441E18" w:rsidRPr="003B4CEF">
        <w:rPr>
          <w:rFonts w:asciiTheme="minorHAnsi" w:hAnsiTheme="minorHAnsi"/>
          <w:sz w:val="22"/>
          <w:szCs w:val="22"/>
        </w:rPr>
        <w:t>mowy podlegał wykluczeniu na podstawie art.</w:t>
      </w:r>
      <w:r w:rsidR="008F3F3D" w:rsidRPr="003B4CEF">
        <w:rPr>
          <w:rFonts w:asciiTheme="minorHAnsi" w:hAnsiTheme="minorHAnsi"/>
          <w:sz w:val="22"/>
          <w:szCs w:val="22"/>
        </w:rPr>
        <w:t> </w:t>
      </w:r>
      <w:r w:rsidR="00441E18" w:rsidRPr="003B4CEF">
        <w:rPr>
          <w:rFonts w:asciiTheme="minorHAnsi" w:hAnsiTheme="minorHAnsi"/>
          <w:sz w:val="22"/>
          <w:szCs w:val="22"/>
        </w:rPr>
        <w:t xml:space="preserve">108 </w:t>
      </w:r>
      <w:r w:rsidRPr="003B4CEF">
        <w:rPr>
          <w:rFonts w:asciiTheme="minorHAnsi" w:eastAsia="Meiryo" w:hAnsiTheme="minorHAnsi" w:cs="Arial"/>
          <w:sz w:val="22"/>
          <w:szCs w:val="22"/>
        </w:rPr>
        <w:t>Ustawy P</w:t>
      </w:r>
      <w:r w:rsidR="008F3F3D" w:rsidRPr="003B4CEF">
        <w:rPr>
          <w:rFonts w:asciiTheme="minorHAnsi" w:eastAsia="Meiryo" w:hAnsiTheme="minorHAnsi" w:cs="Arial"/>
          <w:sz w:val="22"/>
          <w:szCs w:val="22"/>
        </w:rPr>
        <w:t>ZP</w:t>
      </w:r>
      <w:r w:rsidR="00441E18" w:rsidRPr="003B4CEF">
        <w:rPr>
          <w:rFonts w:asciiTheme="minorHAnsi" w:hAnsiTheme="minorHAnsi"/>
          <w:sz w:val="22"/>
          <w:szCs w:val="22"/>
        </w:rPr>
        <w:t xml:space="preserve">, </w:t>
      </w:r>
    </w:p>
    <w:p w14:paraId="67161D91" w14:textId="77C8A097" w:rsidR="00441E18" w:rsidRPr="003B4CEF" w:rsidRDefault="00D07E97" w:rsidP="00D55B73">
      <w:pPr>
        <w:shd w:val="clear" w:color="auto" w:fill="FFFFFF" w:themeFill="background1"/>
        <w:spacing w:line="276" w:lineRule="auto"/>
        <w:ind w:left="993" w:hanging="284"/>
        <w:jc w:val="both"/>
        <w:rPr>
          <w:rFonts w:asciiTheme="minorHAnsi" w:hAnsiTheme="minorHAnsi"/>
          <w:sz w:val="22"/>
          <w:szCs w:val="22"/>
        </w:rPr>
      </w:pPr>
      <w:r w:rsidRPr="003B4CEF">
        <w:rPr>
          <w:rFonts w:asciiTheme="minorHAnsi" w:hAnsiTheme="minorHAnsi"/>
          <w:sz w:val="22"/>
          <w:szCs w:val="22"/>
        </w:rPr>
        <w:t xml:space="preserve">c) </w:t>
      </w:r>
      <w:r w:rsidR="00441E18" w:rsidRPr="003B4CEF">
        <w:rPr>
          <w:rFonts w:asciiTheme="minorHAnsi" w:hAnsiTheme="minorHAnsi"/>
          <w:sz w:val="22"/>
          <w:szCs w:val="22"/>
        </w:rPr>
        <w:t>Trybunał Sprawiedliwości Unii Europejskiej stwierdził, w ramach procedury przewidzianej w art. 258 Traktatu o funkcjonowaniu Unii Europejskiej, że</w:t>
      </w:r>
      <w:r w:rsidR="008F3F3D" w:rsidRPr="003B4CEF">
        <w:rPr>
          <w:rFonts w:asciiTheme="minorHAnsi" w:hAnsiTheme="minorHAnsi"/>
          <w:sz w:val="22"/>
          <w:szCs w:val="22"/>
        </w:rPr>
        <w:t> </w:t>
      </w:r>
      <w:r w:rsidR="00441E18" w:rsidRPr="003B4CEF">
        <w:rPr>
          <w:rFonts w:asciiTheme="minorHAnsi" w:hAnsiTheme="minorHAnsi"/>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3B4CEF" w:rsidRDefault="00441E18"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W przypadku odstąpienia</w:t>
      </w:r>
      <w:r w:rsidR="0022488E" w:rsidRPr="003B4CEF">
        <w:rPr>
          <w:rFonts w:asciiTheme="minorHAnsi" w:hAnsiTheme="minorHAnsi"/>
          <w:sz w:val="22"/>
          <w:szCs w:val="22"/>
        </w:rPr>
        <w:t xml:space="preserve"> od umowy </w:t>
      </w:r>
      <w:r w:rsidRPr="003B4CEF">
        <w:rPr>
          <w:rFonts w:asciiTheme="minorHAnsi" w:hAnsiTheme="minorHAnsi"/>
          <w:sz w:val="22"/>
          <w:szCs w:val="22"/>
        </w:rPr>
        <w:t xml:space="preserve"> z powodu dokonania zmiany </w:t>
      </w:r>
      <w:r w:rsidR="008F3F3D" w:rsidRPr="003B4CEF">
        <w:rPr>
          <w:rFonts w:asciiTheme="minorHAnsi" w:hAnsiTheme="minorHAnsi"/>
          <w:sz w:val="22"/>
          <w:szCs w:val="22"/>
        </w:rPr>
        <w:t>U</w:t>
      </w:r>
      <w:r w:rsidRPr="003B4CEF">
        <w:rPr>
          <w:rFonts w:asciiTheme="minorHAnsi" w:hAnsiTheme="minorHAnsi"/>
          <w:sz w:val="22"/>
          <w:szCs w:val="22"/>
        </w:rPr>
        <w:t>mowy z</w:t>
      </w:r>
      <w:r w:rsidR="008F3F3D" w:rsidRPr="003B4CEF">
        <w:rPr>
          <w:rFonts w:asciiTheme="minorHAnsi" w:hAnsiTheme="minorHAnsi"/>
          <w:sz w:val="22"/>
          <w:szCs w:val="22"/>
        </w:rPr>
        <w:t> </w:t>
      </w:r>
      <w:r w:rsidRPr="003B4CEF">
        <w:rPr>
          <w:rFonts w:asciiTheme="minorHAnsi" w:hAnsiTheme="minorHAnsi"/>
          <w:sz w:val="22"/>
          <w:szCs w:val="22"/>
        </w:rPr>
        <w:t xml:space="preserve">naruszeniem art. </w:t>
      </w:r>
      <w:r w:rsidR="00D07E97" w:rsidRPr="003B4CEF">
        <w:rPr>
          <w:rFonts w:asciiTheme="minorHAnsi" w:hAnsiTheme="minorHAnsi"/>
          <w:sz w:val="22"/>
          <w:szCs w:val="22"/>
        </w:rPr>
        <w:t xml:space="preserve">454 </w:t>
      </w:r>
      <w:r w:rsidR="00D07E97"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00D07E97" w:rsidRPr="003B4CEF">
        <w:rPr>
          <w:rFonts w:asciiTheme="minorHAnsi" w:hAnsiTheme="minorHAnsi"/>
          <w:sz w:val="22"/>
          <w:szCs w:val="22"/>
        </w:rPr>
        <w:t xml:space="preserve"> i art. 455 </w:t>
      </w:r>
      <w:r w:rsidR="00D07E97" w:rsidRPr="003B4CEF">
        <w:rPr>
          <w:rFonts w:asciiTheme="minorHAnsi" w:eastAsia="Meiryo" w:hAnsiTheme="minorHAnsi" w:cs="Arial"/>
          <w:sz w:val="22"/>
          <w:szCs w:val="22"/>
        </w:rPr>
        <w:t xml:space="preserve">Ustawy </w:t>
      </w:r>
      <w:r w:rsidR="008F3F3D" w:rsidRPr="003B4CEF">
        <w:rPr>
          <w:rFonts w:asciiTheme="minorHAnsi" w:eastAsia="Meiryo" w:hAnsiTheme="minorHAnsi" w:cs="Arial"/>
          <w:sz w:val="22"/>
          <w:szCs w:val="22"/>
        </w:rPr>
        <w:t>PZP</w:t>
      </w:r>
      <w:r w:rsidRPr="003B4CEF">
        <w:rPr>
          <w:rFonts w:asciiTheme="minorHAnsi" w:hAnsiTheme="minorHAnsi"/>
          <w:sz w:val="22"/>
          <w:szCs w:val="22"/>
        </w:rPr>
        <w:t xml:space="preserve">, Zamawiający odstępuje od umowy w części, której zmiana dotyczy. </w:t>
      </w:r>
    </w:p>
    <w:p w14:paraId="12288E0E" w14:textId="6B675DA5" w:rsidR="00D07E97" w:rsidRPr="003B4CEF" w:rsidRDefault="00441E18"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 xml:space="preserve">W przypadku odstąpienia przez Zamawiającego od </w:t>
      </w:r>
      <w:r w:rsidR="008F3F3D" w:rsidRPr="003B4CEF">
        <w:rPr>
          <w:rFonts w:asciiTheme="minorHAnsi" w:hAnsiTheme="minorHAnsi"/>
          <w:sz w:val="22"/>
          <w:szCs w:val="22"/>
        </w:rPr>
        <w:t>U</w:t>
      </w:r>
      <w:r w:rsidRPr="003B4CEF">
        <w:rPr>
          <w:rFonts w:asciiTheme="minorHAnsi" w:hAnsiTheme="minorHAnsi"/>
          <w:sz w:val="22"/>
          <w:szCs w:val="22"/>
        </w:rPr>
        <w:t xml:space="preserve">mowy Wykonawca może żądać wyłącznie wynagrodzenia należnego z tytułu wykonania części </w:t>
      </w:r>
      <w:r w:rsidR="008F3F3D" w:rsidRPr="003B4CEF">
        <w:rPr>
          <w:rFonts w:asciiTheme="minorHAnsi" w:hAnsiTheme="minorHAnsi"/>
          <w:sz w:val="22"/>
          <w:szCs w:val="22"/>
        </w:rPr>
        <w:t>U</w:t>
      </w:r>
      <w:r w:rsidRPr="003B4CEF">
        <w:rPr>
          <w:rFonts w:asciiTheme="minorHAnsi" w:hAnsiTheme="minorHAnsi"/>
          <w:sz w:val="22"/>
          <w:szCs w:val="22"/>
        </w:rPr>
        <w:t xml:space="preserve">mowy. </w:t>
      </w:r>
    </w:p>
    <w:p w14:paraId="0299B1FF" w14:textId="107F0AD5" w:rsidR="004E1BDC" w:rsidRPr="003B4CEF" w:rsidRDefault="00D07E97" w:rsidP="003B4CEF">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8F3F3D" w:rsidRPr="003B4CEF">
        <w:rPr>
          <w:rFonts w:asciiTheme="minorHAnsi" w:hAnsiTheme="minorHAnsi"/>
          <w:sz w:val="22"/>
          <w:szCs w:val="22"/>
        </w:rPr>
        <w:tab/>
      </w:r>
      <w:r w:rsidRPr="003B4CEF">
        <w:rPr>
          <w:rFonts w:asciiTheme="minorHAnsi" w:hAnsiTheme="minorHAnsi"/>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sidRPr="003B4CEF">
        <w:rPr>
          <w:rFonts w:asciiTheme="minorHAnsi" w:hAnsiTheme="minorHAnsi"/>
          <w:bCs/>
          <w:color w:val="000000"/>
          <w:sz w:val="22"/>
          <w:szCs w:val="22"/>
        </w:rPr>
        <w:t>dstawiciela Strony wskazany w §</w:t>
      </w:r>
      <w:r w:rsidRPr="003B4CEF">
        <w:rPr>
          <w:rFonts w:asciiTheme="minorHAnsi" w:hAnsiTheme="minorHAnsi"/>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4C72CAE4" w14:textId="4400AC5B" w:rsidR="004E1BDC" w:rsidRPr="003B4CEF" w:rsidRDefault="004E1BDC" w:rsidP="00D55B73">
      <w:pPr>
        <w:pStyle w:val="arimr"/>
        <w:shd w:val="clear" w:color="auto" w:fill="FFFFFF" w:themeFill="background1"/>
        <w:spacing w:line="276" w:lineRule="auto"/>
        <w:jc w:val="center"/>
        <w:rPr>
          <w:rFonts w:asciiTheme="minorHAnsi" w:hAnsiTheme="minorHAnsi"/>
          <w:b/>
          <w:sz w:val="22"/>
          <w:szCs w:val="22"/>
          <w:lang w:val="pl-PL"/>
        </w:rPr>
      </w:pPr>
      <w:r w:rsidRPr="003B4CEF">
        <w:rPr>
          <w:rFonts w:asciiTheme="minorHAnsi" w:hAnsiTheme="minorHAnsi"/>
          <w:b/>
          <w:sz w:val="22"/>
          <w:szCs w:val="22"/>
          <w:lang w:val="pl-PL"/>
        </w:rPr>
        <w:t xml:space="preserve">§ </w:t>
      </w:r>
      <w:r w:rsidR="002F27CB" w:rsidRPr="003B4CEF">
        <w:rPr>
          <w:rFonts w:asciiTheme="minorHAnsi" w:hAnsiTheme="minorHAnsi"/>
          <w:b/>
          <w:sz w:val="22"/>
          <w:szCs w:val="22"/>
          <w:lang w:val="pl-PL"/>
        </w:rPr>
        <w:t>10</w:t>
      </w:r>
    </w:p>
    <w:p w14:paraId="6ADE622B" w14:textId="31A9B743" w:rsidR="004E1BDC" w:rsidRPr="003B4CEF" w:rsidRDefault="00ED1324" w:rsidP="00D55B73">
      <w:pPr>
        <w:pStyle w:val="paragraf"/>
        <w:numPr>
          <w:ilvl w:val="0"/>
          <w:numId w:val="0"/>
        </w:numPr>
        <w:shd w:val="clear" w:color="auto" w:fill="FFFFFF" w:themeFill="background1"/>
        <w:spacing w:before="0" w:line="276" w:lineRule="auto"/>
        <w:rPr>
          <w:rFonts w:asciiTheme="minorHAnsi" w:hAnsiTheme="minorHAnsi"/>
          <w:sz w:val="22"/>
          <w:szCs w:val="22"/>
        </w:rPr>
      </w:pPr>
      <w:r w:rsidRPr="003B4CEF">
        <w:rPr>
          <w:rFonts w:asciiTheme="minorHAnsi" w:hAnsiTheme="minorHAnsi"/>
          <w:sz w:val="22"/>
          <w:szCs w:val="22"/>
        </w:rPr>
        <w:t>Zmiany Umowy</w:t>
      </w:r>
    </w:p>
    <w:p w14:paraId="03AED4B8" w14:textId="778084F0" w:rsidR="009E5943" w:rsidRPr="003B4CEF"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Theme="minorHAnsi" w:hAnsiTheme="minorHAnsi" w:cs="Arial"/>
          <w:sz w:val="22"/>
          <w:szCs w:val="22"/>
        </w:rPr>
      </w:pPr>
      <w:r w:rsidRPr="003B4CEF">
        <w:rPr>
          <w:rFonts w:asciiTheme="minorHAnsi" w:hAnsiTheme="minorHAnsi"/>
          <w:sz w:val="22"/>
          <w:szCs w:val="22"/>
        </w:rPr>
        <w:t xml:space="preserve">Zakazuje się zmian postanowień Umowy w stosunku do treści oferty, </w:t>
      </w:r>
      <w:r w:rsidR="002F27CB" w:rsidRPr="003B4CEF">
        <w:rPr>
          <w:rFonts w:asciiTheme="minorHAnsi" w:hAnsiTheme="minorHAnsi"/>
          <w:sz w:val="22"/>
          <w:szCs w:val="22"/>
        </w:rPr>
        <w:t xml:space="preserve">chyba, że zachodzi co najmniej jedna z okoliczności wskazanych w art. 455 Ustawy Prawo zamówień publicznych lub w ust.2. </w:t>
      </w:r>
    </w:p>
    <w:p w14:paraId="00CD710C" w14:textId="1878F116" w:rsidR="002F27CB" w:rsidRPr="003B4CEF"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Theme="minorHAnsi" w:hAnsiTheme="minorHAnsi" w:cs="Arial"/>
          <w:sz w:val="22"/>
          <w:szCs w:val="22"/>
        </w:rPr>
      </w:pPr>
      <w:r w:rsidRPr="003B4CEF">
        <w:rPr>
          <w:rFonts w:asciiTheme="minorHAnsi" w:hAnsiTheme="minorHAnsi" w:cs="Arial"/>
          <w:sz w:val="22"/>
          <w:szCs w:val="22"/>
        </w:rPr>
        <w:t xml:space="preserve">Zmiany </w:t>
      </w:r>
      <w:r w:rsidR="002F27CB" w:rsidRPr="003B4CEF">
        <w:rPr>
          <w:rFonts w:asciiTheme="minorHAnsi" w:hAnsiTheme="minorHAnsi" w:cs="Arial"/>
          <w:sz w:val="22"/>
          <w:szCs w:val="22"/>
        </w:rPr>
        <w:t xml:space="preserve">postanowień Umowy w stosunku do treści Oferty jest możliwa </w:t>
      </w:r>
      <w:r w:rsidR="00CB0BAD" w:rsidRPr="003B4CEF">
        <w:rPr>
          <w:rFonts w:asciiTheme="minorHAnsi" w:hAnsiTheme="minorHAnsi" w:cs="Arial"/>
          <w:sz w:val="22"/>
          <w:szCs w:val="22"/>
        </w:rPr>
        <w:t xml:space="preserve">w </w:t>
      </w:r>
      <w:r w:rsidR="00E426B4" w:rsidRPr="003B4CEF">
        <w:rPr>
          <w:rFonts w:asciiTheme="minorHAnsi" w:hAnsiTheme="minorHAnsi" w:cs="Arial"/>
          <w:sz w:val="22"/>
          <w:szCs w:val="22"/>
        </w:rPr>
        <w:t>poprzez</w:t>
      </w:r>
      <w:r w:rsidR="002F27CB" w:rsidRPr="003B4CEF">
        <w:rPr>
          <w:rFonts w:asciiTheme="minorHAnsi" w:hAnsiTheme="minorHAnsi" w:cs="Arial"/>
          <w:sz w:val="22"/>
          <w:szCs w:val="22"/>
        </w:rPr>
        <w:t xml:space="preserve">: </w:t>
      </w:r>
    </w:p>
    <w:p w14:paraId="49790B0A" w14:textId="64CA2E01" w:rsidR="00CB0BAD" w:rsidRPr="003B4CEF" w:rsidRDefault="002F27CB" w:rsidP="00D55B73">
      <w:pPr>
        <w:pStyle w:val="Tekstpodstawowywcity2"/>
        <w:shd w:val="clear" w:color="auto" w:fill="FFFFFF" w:themeFill="background1"/>
        <w:spacing w:after="0" w:line="276" w:lineRule="auto"/>
        <w:ind w:left="993" w:hanging="285"/>
        <w:jc w:val="both"/>
        <w:rPr>
          <w:rFonts w:asciiTheme="minorHAnsi" w:hAnsiTheme="minorHAnsi" w:cs="Arial"/>
          <w:sz w:val="22"/>
          <w:szCs w:val="22"/>
        </w:rPr>
      </w:pPr>
      <w:r w:rsidRPr="003B4CEF">
        <w:rPr>
          <w:rFonts w:asciiTheme="minorHAnsi" w:hAnsiTheme="minorHAnsi" w:cs="Arial"/>
          <w:sz w:val="22"/>
          <w:szCs w:val="22"/>
        </w:rPr>
        <w:t>1)</w:t>
      </w:r>
      <w:r w:rsidR="00DE1977" w:rsidRPr="003B4CEF">
        <w:rPr>
          <w:rFonts w:asciiTheme="minorHAnsi" w:hAnsiTheme="minorHAnsi" w:cs="Arial"/>
          <w:sz w:val="22"/>
          <w:szCs w:val="22"/>
        </w:rPr>
        <w:tab/>
      </w:r>
      <w:r w:rsidR="006D0620" w:rsidRPr="003B4CEF">
        <w:rPr>
          <w:rFonts w:asciiTheme="minorHAnsi" w:hAnsiTheme="minorHAnsi" w:cs="Arial"/>
          <w:sz w:val="22"/>
          <w:szCs w:val="22"/>
        </w:rPr>
        <w:t xml:space="preserve">zmianę </w:t>
      </w:r>
      <w:r w:rsidR="00CB0BAD" w:rsidRPr="003B4CEF">
        <w:rPr>
          <w:rFonts w:asciiTheme="minorHAnsi" w:hAnsiTheme="minorHAnsi" w:cs="Arial"/>
          <w:sz w:val="22"/>
          <w:szCs w:val="22"/>
        </w:rPr>
        <w:t>Miejsca lokalizacji pod warunkiem uprzedniego przekazania Wykonawcy przez Zamawiającego pisemnego oświadczenia wskazującego nowy adres Miejsca lokalizacji;</w:t>
      </w:r>
    </w:p>
    <w:p w14:paraId="2A2B5ED8" w14:textId="77777777" w:rsidR="0040346F" w:rsidRPr="003B4CEF" w:rsidRDefault="00CB0BAD" w:rsidP="00D55B73">
      <w:pPr>
        <w:pStyle w:val="Tekstpodstawowywcity2"/>
        <w:shd w:val="clear" w:color="auto" w:fill="FFFFFF" w:themeFill="background1"/>
        <w:spacing w:after="0" w:line="276" w:lineRule="auto"/>
        <w:ind w:left="993" w:hanging="284"/>
        <w:jc w:val="both"/>
        <w:rPr>
          <w:rFonts w:asciiTheme="minorHAnsi" w:hAnsiTheme="minorHAnsi" w:cs="Arial"/>
          <w:sz w:val="22"/>
          <w:szCs w:val="22"/>
        </w:rPr>
      </w:pPr>
      <w:r w:rsidRPr="003B4CEF">
        <w:rPr>
          <w:rFonts w:asciiTheme="minorHAnsi" w:hAnsiTheme="minorHAnsi" w:cs="Arial"/>
          <w:sz w:val="22"/>
          <w:szCs w:val="22"/>
        </w:rPr>
        <w:t>2)</w:t>
      </w:r>
      <w:r w:rsidR="00DE1977" w:rsidRPr="003B4CEF">
        <w:rPr>
          <w:rFonts w:asciiTheme="minorHAnsi" w:hAnsiTheme="minorHAnsi" w:cs="Arial"/>
          <w:sz w:val="22"/>
          <w:szCs w:val="22"/>
        </w:rPr>
        <w:tab/>
      </w:r>
      <w:r w:rsidR="006D0620" w:rsidRPr="003B4CEF">
        <w:rPr>
          <w:rFonts w:asciiTheme="minorHAnsi" w:hAnsiTheme="minorHAnsi" w:cs="Arial"/>
          <w:sz w:val="22"/>
          <w:szCs w:val="22"/>
        </w:rPr>
        <w:t>wydłuż</w:t>
      </w:r>
      <w:r w:rsidR="0040346F" w:rsidRPr="003B4CEF">
        <w:rPr>
          <w:rFonts w:asciiTheme="minorHAnsi" w:hAnsiTheme="minorHAnsi" w:cs="Arial"/>
          <w:sz w:val="22"/>
          <w:szCs w:val="22"/>
        </w:rPr>
        <w:t xml:space="preserve">enie terminu dostaw Produktów </w:t>
      </w:r>
    </w:p>
    <w:p w14:paraId="133F0193" w14:textId="4EE24657" w:rsidR="006D0620" w:rsidRPr="003B4CEF" w:rsidRDefault="0040346F" w:rsidP="00D55B73">
      <w:pPr>
        <w:pStyle w:val="Tekstpodstawowywcity2"/>
        <w:shd w:val="clear" w:color="auto" w:fill="FFFFFF" w:themeFill="background1"/>
        <w:spacing w:after="0" w:line="276" w:lineRule="auto"/>
        <w:ind w:left="993" w:hanging="284"/>
        <w:jc w:val="both"/>
        <w:rPr>
          <w:rFonts w:asciiTheme="minorHAnsi" w:hAnsiTheme="minorHAnsi"/>
          <w:sz w:val="22"/>
          <w:szCs w:val="22"/>
        </w:rPr>
      </w:pPr>
      <w:r w:rsidRPr="003B4CEF">
        <w:rPr>
          <w:rFonts w:asciiTheme="minorHAnsi" w:hAnsiTheme="minorHAnsi" w:cs="Arial"/>
          <w:sz w:val="22"/>
          <w:szCs w:val="22"/>
        </w:rPr>
        <w:t xml:space="preserve">     a) </w:t>
      </w:r>
      <w:r w:rsidR="009E5943" w:rsidRPr="003B4CEF">
        <w:rPr>
          <w:rFonts w:asciiTheme="minorHAnsi" w:hAnsiTheme="minorHAnsi"/>
          <w:color w:val="000000"/>
          <w:sz w:val="22"/>
          <w:szCs w:val="22"/>
        </w:rPr>
        <w:t xml:space="preserve">w </w:t>
      </w:r>
      <w:r w:rsidR="00CB0BAD" w:rsidRPr="003B4CEF">
        <w:rPr>
          <w:rFonts w:asciiTheme="minorHAnsi" w:hAnsiTheme="minorHAnsi"/>
          <w:color w:val="000000"/>
          <w:sz w:val="22"/>
          <w:szCs w:val="22"/>
        </w:rPr>
        <w:t xml:space="preserve">razie </w:t>
      </w:r>
      <w:r w:rsidR="009E5943" w:rsidRPr="003B4CEF">
        <w:rPr>
          <w:rFonts w:asciiTheme="minorHAnsi" w:hAnsiTheme="minorHAnsi"/>
          <w:color w:val="000000"/>
          <w:sz w:val="22"/>
          <w:szCs w:val="22"/>
        </w:rPr>
        <w:t xml:space="preserve">wystąpienia siły wyższej, w tym </w:t>
      </w:r>
      <w:r w:rsidR="009E5943" w:rsidRPr="003B4CEF">
        <w:rPr>
          <w:rFonts w:asciiTheme="minorHAnsi" w:hAnsiTheme="minorHAnsi"/>
          <w:sz w:val="22"/>
          <w:szCs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3B4CEF">
        <w:rPr>
          <w:rFonts w:asciiTheme="minorHAnsi" w:hAnsiTheme="minorHAnsi"/>
          <w:sz w:val="22"/>
          <w:szCs w:val="22"/>
        </w:rPr>
        <w:t> </w:t>
      </w:r>
      <w:r w:rsidR="009E5943" w:rsidRPr="003B4CEF">
        <w:rPr>
          <w:rFonts w:asciiTheme="minorHAnsi" w:hAnsiTheme="minorHAnsi"/>
          <w:sz w:val="22"/>
          <w:szCs w:val="22"/>
        </w:rPr>
        <w:t>działania nie są konsekwencją winy którejkolwiek ze Stron</w:t>
      </w:r>
      <w:r w:rsidR="006D0620" w:rsidRPr="003B4CEF">
        <w:rPr>
          <w:rFonts w:asciiTheme="minorHAnsi" w:hAnsiTheme="minorHAnsi"/>
          <w:sz w:val="22"/>
          <w:szCs w:val="22"/>
        </w:rPr>
        <w:t xml:space="preserve">; </w:t>
      </w:r>
    </w:p>
    <w:p w14:paraId="51091A11" w14:textId="09A4CDB7" w:rsidR="0040346F" w:rsidRPr="003B4CEF" w:rsidRDefault="0040346F" w:rsidP="00D55B73">
      <w:pPr>
        <w:pStyle w:val="Tekstpodstawowywcity2"/>
        <w:shd w:val="clear" w:color="auto" w:fill="FFFFFF" w:themeFill="background1"/>
        <w:spacing w:after="0" w:line="276" w:lineRule="auto"/>
        <w:ind w:left="993" w:hanging="284"/>
        <w:jc w:val="both"/>
        <w:rPr>
          <w:rFonts w:asciiTheme="minorHAnsi" w:hAnsiTheme="minorHAnsi"/>
          <w:sz w:val="22"/>
          <w:szCs w:val="22"/>
        </w:rPr>
      </w:pPr>
      <w:r w:rsidRPr="003B4CEF">
        <w:rPr>
          <w:rFonts w:asciiTheme="minorHAnsi" w:hAnsiTheme="minorHAnsi"/>
          <w:sz w:val="22"/>
          <w:szCs w:val="22"/>
        </w:rPr>
        <w:t xml:space="preserve">     b)</w:t>
      </w:r>
      <w:r w:rsidRPr="003B4CEF">
        <w:rPr>
          <w:rFonts w:asciiTheme="minorHAnsi" w:hAnsiTheme="minorHAnsi" w:cs="Arial"/>
          <w:sz w:val="22"/>
          <w:szCs w:val="22"/>
        </w:rPr>
        <w:t xml:space="preserve"> w przypadku nie wykupienia pełnej ilości Produktów; w tym przypadku Umowa może zostać przedłużona na czas niezbędny do realizacji dostaw Produktów , z </w:t>
      </w:r>
      <w:r w:rsidRPr="003B4CEF">
        <w:rPr>
          <w:rFonts w:asciiTheme="minorHAnsi" w:hAnsiTheme="minorHAnsi" w:cs="Arial"/>
          <w:sz w:val="22"/>
          <w:szCs w:val="22"/>
        </w:rPr>
        <w:lastRenderedPageBreak/>
        <w:t xml:space="preserve">uwzględnieniem faktu, iż okres przedłużenia Umowy nie może być dłuższy niż </w:t>
      </w:r>
      <w:r w:rsidR="0070228D" w:rsidRPr="003B4CEF">
        <w:rPr>
          <w:rFonts w:asciiTheme="minorHAnsi" w:hAnsiTheme="minorHAnsi" w:cs="Arial"/>
          <w:sz w:val="22"/>
          <w:szCs w:val="22"/>
        </w:rPr>
        <w:t>12</w:t>
      </w:r>
      <w:r w:rsidRPr="003B4CEF">
        <w:rPr>
          <w:rFonts w:asciiTheme="minorHAnsi" w:hAnsiTheme="minorHAnsi" w:cs="Arial"/>
          <w:sz w:val="22"/>
          <w:szCs w:val="22"/>
        </w:rPr>
        <w:t xml:space="preserve"> miesięcy.</w:t>
      </w:r>
    </w:p>
    <w:p w14:paraId="55E288B4" w14:textId="4A4555A4" w:rsidR="00A71B57" w:rsidRPr="003B4CEF" w:rsidRDefault="00CB0BAD" w:rsidP="00D55B73">
      <w:pPr>
        <w:pStyle w:val="Akapitzlist"/>
        <w:shd w:val="clear" w:color="auto" w:fill="FFFFFF" w:themeFill="background1"/>
        <w:spacing w:line="276" w:lineRule="auto"/>
        <w:ind w:left="993" w:hanging="285"/>
        <w:jc w:val="both"/>
        <w:rPr>
          <w:rFonts w:asciiTheme="minorHAnsi" w:hAnsiTheme="minorHAnsi" w:cs="Arial"/>
          <w:sz w:val="22"/>
          <w:szCs w:val="22"/>
        </w:rPr>
      </w:pPr>
      <w:r w:rsidRPr="003B4CEF">
        <w:rPr>
          <w:rFonts w:asciiTheme="minorHAnsi" w:hAnsiTheme="minorHAnsi"/>
          <w:sz w:val="22"/>
          <w:szCs w:val="22"/>
        </w:rPr>
        <w:t xml:space="preserve">3) </w:t>
      </w:r>
      <w:r w:rsidR="00E426B4" w:rsidRPr="003B4CEF">
        <w:rPr>
          <w:rFonts w:asciiTheme="minorHAnsi" w:hAnsiTheme="minorHAnsi"/>
          <w:sz w:val="22"/>
          <w:szCs w:val="22"/>
        </w:rPr>
        <w:t xml:space="preserve">zmianę asortymentową Produktów na produkty równoważne </w:t>
      </w:r>
      <w:r w:rsidR="00E426B4" w:rsidRPr="003B4CEF">
        <w:rPr>
          <w:rFonts w:asciiTheme="minorHAnsi" w:hAnsiTheme="minorHAnsi" w:cs="Arial"/>
          <w:sz w:val="22"/>
          <w:szCs w:val="22"/>
        </w:rPr>
        <w:t>w następujących przypadkach:</w:t>
      </w:r>
    </w:p>
    <w:p w14:paraId="12AA8283" w14:textId="7FF56D0A" w:rsidR="00A71B57" w:rsidRPr="003B4CEF" w:rsidRDefault="00E426B4" w:rsidP="00D55B73">
      <w:pPr>
        <w:pStyle w:val="Akapitzlist"/>
        <w:shd w:val="clear" w:color="auto" w:fill="FFFFFF" w:themeFill="background1"/>
        <w:spacing w:line="276" w:lineRule="auto"/>
        <w:ind w:left="1701" w:hanging="285"/>
        <w:jc w:val="both"/>
        <w:rPr>
          <w:rFonts w:asciiTheme="minorHAnsi" w:hAnsiTheme="minorHAnsi" w:cs="Arial"/>
          <w:sz w:val="22"/>
          <w:szCs w:val="22"/>
        </w:rPr>
      </w:pPr>
      <w:r w:rsidRPr="003B4CEF">
        <w:rPr>
          <w:rFonts w:asciiTheme="minorHAnsi" w:hAnsiTheme="minorHAnsi" w:cs="Arial"/>
          <w:sz w:val="22"/>
          <w:szCs w:val="22"/>
        </w:rPr>
        <w:t xml:space="preserve">a) </w:t>
      </w:r>
      <w:r w:rsidR="00DE1977" w:rsidRPr="003B4CEF">
        <w:rPr>
          <w:rFonts w:asciiTheme="minorHAnsi" w:hAnsiTheme="minorHAnsi" w:cs="Arial"/>
          <w:sz w:val="22"/>
          <w:szCs w:val="22"/>
        </w:rPr>
        <w:tab/>
      </w:r>
      <w:r w:rsidRPr="003B4CEF">
        <w:rPr>
          <w:rFonts w:asciiTheme="minorHAnsi" w:hAnsiTheme="minorHAnsi" w:cs="Arial"/>
          <w:sz w:val="22"/>
          <w:szCs w:val="22"/>
        </w:rPr>
        <w:t xml:space="preserve">w okolicznościach, o których mowa w § 2 ust. </w:t>
      </w:r>
      <w:r w:rsidR="003A685C" w:rsidRPr="003B4CEF">
        <w:rPr>
          <w:rFonts w:asciiTheme="minorHAnsi" w:hAnsiTheme="minorHAnsi" w:cs="Arial"/>
          <w:sz w:val="22"/>
          <w:szCs w:val="22"/>
        </w:rPr>
        <w:t>14</w:t>
      </w:r>
      <w:r w:rsidRPr="003B4CEF">
        <w:rPr>
          <w:rFonts w:asciiTheme="minorHAnsi" w:hAnsiTheme="minorHAnsi" w:cs="Arial"/>
          <w:sz w:val="22"/>
          <w:szCs w:val="22"/>
        </w:rPr>
        <w:t xml:space="preserve">, </w:t>
      </w:r>
    </w:p>
    <w:p w14:paraId="38C42289" w14:textId="4ECE9955" w:rsidR="00A71B57" w:rsidRPr="003B4CEF" w:rsidRDefault="00E426B4" w:rsidP="00D55B73">
      <w:pPr>
        <w:pStyle w:val="Akapitzlist"/>
        <w:shd w:val="clear" w:color="auto" w:fill="FFFFFF" w:themeFill="background1"/>
        <w:spacing w:line="276" w:lineRule="auto"/>
        <w:ind w:left="1701" w:hanging="285"/>
        <w:jc w:val="both"/>
        <w:rPr>
          <w:rFonts w:asciiTheme="minorHAnsi" w:hAnsiTheme="minorHAnsi"/>
          <w:color w:val="000000"/>
          <w:sz w:val="22"/>
          <w:szCs w:val="22"/>
        </w:rPr>
      </w:pPr>
      <w:r w:rsidRPr="003B4CEF">
        <w:rPr>
          <w:rFonts w:asciiTheme="minorHAnsi" w:hAnsiTheme="minorHAnsi" w:cs="Arial"/>
          <w:sz w:val="22"/>
          <w:szCs w:val="22"/>
        </w:rPr>
        <w:t xml:space="preserve">b) </w:t>
      </w:r>
      <w:r w:rsidR="00A87BCC" w:rsidRPr="003B4CEF">
        <w:rPr>
          <w:rFonts w:asciiTheme="minorHAnsi" w:hAnsiTheme="minorHAnsi" w:cs="Arial"/>
          <w:sz w:val="22"/>
          <w:szCs w:val="22"/>
        </w:rPr>
        <w:t xml:space="preserve">w razie </w:t>
      </w:r>
      <w:r w:rsidR="00A87BCC" w:rsidRPr="003B4CEF">
        <w:rPr>
          <w:rFonts w:asciiTheme="minorHAnsi" w:hAnsiTheme="minorHAnsi"/>
          <w:sz w:val="22"/>
          <w:szCs w:val="22"/>
        </w:rPr>
        <w:t xml:space="preserve">wygaśnięcia pozwolenia na dopuszczenie Produktów do obrotu albo </w:t>
      </w:r>
      <w:r w:rsidR="00A87BCC" w:rsidRPr="003B4CEF">
        <w:rPr>
          <w:rFonts w:asciiTheme="minorHAnsi" w:hAnsiTheme="minorHAnsi"/>
          <w:color w:val="000000"/>
          <w:sz w:val="22"/>
          <w:szCs w:val="22"/>
        </w:rPr>
        <w:t>wycofania Produktów z obrotu</w:t>
      </w:r>
      <w:r w:rsidR="00A71B57" w:rsidRPr="003B4CEF">
        <w:rPr>
          <w:rFonts w:asciiTheme="minorHAnsi" w:hAnsiTheme="minorHAnsi"/>
          <w:color w:val="000000"/>
          <w:sz w:val="22"/>
          <w:szCs w:val="22"/>
        </w:rPr>
        <w:t xml:space="preserve">, </w:t>
      </w:r>
    </w:p>
    <w:p w14:paraId="0ED0B8DF" w14:textId="2635DCD0" w:rsidR="00E426B4" w:rsidRPr="003B4CEF" w:rsidRDefault="00A87BCC" w:rsidP="00D55B73">
      <w:pPr>
        <w:pStyle w:val="Akapitzlist"/>
        <w:shd w:val="clear" w:color="auto" w:fill="FFFFFF" w:themeFill="background1"/>
        <w:spacing w:line="276" w:lineRule="auto"/>
        <w:ind w:left="1701" w:hanging="285"/>
        <w:jc w:val="both"/>
        <w:rPr>
          <w:rFonts w:asciiTheme="minorHAnsi" w:hAnsiTheme="minorHAnsi" w:cs="Arial"/>
          <w:sz w:val="22"/>
          <w:szCs w:val="22"/>
        </w:rPr>
      </w:pPr>
      <w:r w:rsidRPr="003B4CEF">
        <w:rPr>
          <w:rFonts w:asciiTheme="minorHAnsi" w:hAnsiTheme="minorHAnsi"/>
          <w:sz w:val="22"/>
          <w:szCs w:val="22"/>
        </w:rPr>
        <w:t xml:space="preserve">c) </w:t>
      </w:r>
      <w:r w:rsidR="00CB0BAD" w:rsidRPr="003B4CEF">
        <w:rPr>
          <w:rFonts w:asciiTheme="minorHAnsi" w:hAnsiTheme="minorHAnsi"/>
          <w:sz w:val="22"/>
          <w:szCs w:val="22"/>
        </w:rPr>
        <w:t xml:space="preserve">w razie </w:t>
      </w:r>
      <w:r w:rsidRPr="003B4CEF">
        <w:rPr>
          <w:rFonts w:asciiTheme="minorHAnsi" w:hAnsiTheme="minorHAnsi"/>
          <w:sz w:val="22"/>
          <w:szCs w:val="22"/>
        </w:rPr>
        <w:t xml:space="preserve">czasowego </w:t>
      </w:r>
      <w:r w:rsidR="006D0620" w:rsidRPr="003B4CEF">
        <w:rPr>
          <w:rFonts w:asciiTheme="minorHAnsi" w:hAnsiTheme="minorHAnsi" w:cs="Tahoma"/>
          <w:sz w:val="22"/>
          <w:szCs w:val="22"/>
        </w:rPr>
        <w:t>ograniczenia dostępności surowców służących do</w:t>
      </w:r>
      <w:r w:rsidR="00DE1977" w:rsidRPr="003B4CEF">
        <w:rPr>
          <w:rFonts w:asciiTheme="minorHAnsi" w:hAnsiTheme="minorHAnsi" w:cs="Tahoma"/>
          <w:sz w:val="22"/>
          <w:szCs w:val="22"/>
        </w:rPr>
        <w:t> </w:t>
      </w:r>
      <w:r w:rsidR="00E426B4" w:rsidRPr="003B4CEF">
        <w:rPr>
          <w:rFonts w:asciiTheme="minorHAnsi" w:hAnsiTheme="minorHAnsi" w:cs="Tahoma"/>
          <w:sz w:val="22"/>
          <w:szCs w:val="22"/>
        </w:rPr>
        <w:t xml:space="preserve">produkcji </w:t>
      </w:r>
      <w:r w:rsidR="00973CE9" w:rsidRPr="003B4CEF">
        <w:rPr>
          <w:rFonts w:asciiTheme="minorHAnsi" w:hAnsiTheme="minorHAnsi" w:cs="Tahoma"/>
          <w:sz w:val="22"/>
          <w:szCs w:val="22"/>
        </w:rPr>
        <w:t>Produktó</w:t>
      </w:r>
      <w:r w:rsidR="000000B9" w:rsidRPr="003B4CEF">
        <w:rPr>
          <w:rFonts w:asciiTheme="minorHAnsi" w:hAnsiTheme="minorHAnsi" w:cs="Tahoma"/>
          <w:sz w:val="22"/>
          <w:szCs w:val="22"/>
        </w:rPr>
        <w:t>w</w:t>
      </w:r>
      <w:r w:rsidR="00E426B4" w:rsidRPr="003B4CEF">
        <w:rPr>
          <w:rFonts w:asciiTheme="minorHAnsi" w:hAnsiTheme="minorHAnsi" w:cs="Tahoma"/>
          <w:sz w:val="22"/>
          <w:szCs w:val="22"/>
        </w:rPr>
        <w:t xml:space="preserve">, </w:t>
      </w:r>
      <w:r w:rsidR="006D0620" w:rsidRPr="003B4CEF">
        <w:rPr>
          <w:rFonts w:asciiTheme="minorHAnsi" w:hAnsiTheme="minorHAnsi"/>
          <w:color w:val="000000"/>
          <w:sz w:val="22"/>
          <w:szCs w:val="22"/>
        </w:rPr>
        <w:t xml:space="preserve"> </w:t>
      </w:r>
    </w:p>
    <w:p w14:paraId="69A0E43D" w14:textId="0C8315BD" w:rsidR="00A87BCC" w:rsidRPr="003B4CEF" w:rsidRDefault="00FC0842" w:rsidP="00D55B73">
      <w:pPr>
        <w:pStyle w:val="Akapitzlist"/>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color w:val="000000"/>
          <w:sz w:val="22"/>
          <w:szCs w:val="22"/>
        </w:rPr>
        <w:t>d</w:t>
      </w:r>
      <w:r w:rsidR="00A87BCC" w:rsidRPr="003B4CEF">
        <w:rPr>
          <w:rFonts w:asciiTheme="minorHAnsi" w:hAnsiTheme="minorHAnsi"/>
          <w:color w:val="000000"/>
          <w:sz w:val="22"/>
          <w:szCs w:val="22"/>
        </w:rPr>
        <w:t>)</w:t>
      </w:r>
      <w:r w:rsidR="00DE1977" w:rsidRPr="003B4CEF">
        <w:rPr>
          <w:rFonts w:asciiTheme="minorHAnsi" w:hAnsiTheme="minorHAnsi"/>
          <w:color w:val="000000"/>
          <w:sz w:val="22"/>
          <w:szCs w:val="22"/>
        </w:rPr>
        <w:tab/>
      </w:r>
      <w:r w:rsidR="00A87BCC" w:rsidRPr="003B4CEF">
        <w:rPr>
          <w:rFonts w:asciiTheme="minorHAnsi" w:hAnsiTheme="minorHAnsi"/>
          <w:sz w:val="22"/>
          <w:szCs w:val="22"/>
        </w:rPr>
        <w:t>czasowego wstrzymania</w:t>
      </w:r>
      <w:r w:rsidR="00DE1977" w:rsidRPr="003B4CEF">
        <w:rPr>
          <w:rFonts w:asciiTheme="minorHAnsi" w:hAnsiTheme="minorHAnsi"/>
          <w:sz w:val="22"/>
          <w:szCs w:val="22"/>
        </w:rPr>
        <w:t xml:space="preserve"> </w:t>
      </w:r>
      <w:r w:rsidR="00A71B57" w:rsidRPr="003B4CEF">
        <w:rPr>
          <w:rFonts w:asciiTheme="minorHAnsi" w:hAnsiTheme="minorHAnsi"/>
          <w:sz w:val="22"/>
          <w:szCs w:val="22"/>
        </w:rPr>
        <w:t xml:space="preserve">produkcji </w:t>
      </w:r>
      <w:r w:rsidR="00973CE9" w:rsidRPr="003B4CEF">
        <w:rPr>
          <w:rFonts w:asciiTheme="minorHAnsi" w:hAnsiTheme="minorHAnsi"/>
          <w:sz w:val="22"/>
          <w:szCs w:val="22"/>
        </w:rPr>
        <w:t>Produkt</w:t>
      </w:r>
      <w:r w:rsidR="000000B9" w:rsidRPr="003B4CEF">
        <w:rPr>
          <w:rFonts w:asciiTheme="minorHAnsi" w:hAnsiTheme="minorHAnsi"/>
          <w:sz w:val="22"/>
          <w:szCs w:val="22"/>
        </w:rPr>
        <w:t xml:space="preserve">ów </w:t>
      </w:r>
      <w:r w:rsidR="00A71B57" w:rsidRPr="003B4CEF">
        <w:rPr>
          <w:rFonts w:asciiTheme="minorHAnsi" w:hAnsiTheme="minorHAnsi"/>
          <w:sz w:val="22"/>
          <w:szCs w:val="22"/>
        </w:rPr>
        <w:t xml:space="preserve"> lub braków </w:t>
      </w:r>
      <w:r w:rsidR="00973CE9" w:rsidRPr="003B4CEF">
        <w:rPr>
          <w:rFonts w:asciiTheme="minorHAnsi" w:hAnsiTheme="minorHAnsi"/>
          <w:sz w:val="22"/>
          <w:szCs w:val="22"/>
        </w:rPr>
        <w:t>Produkt</w:t>
      </w:r>
      <w:r w:rsidR="000000B9" w:rsidRPr="003B4CEF">
        <w:rPr>
          <w:rFonts w:asciiTheme="minorHAnsi" w:hAnsiTheme="minorHAnsi"/>
          <w:sz w:val="22"/>
          <w:szCs w:val="22"/>
        </w:rPr>
        <w:t xml:space="preserve">ów </w:t>
      </w:r>
      <w:r w:rsidR="00A71B57" w:rsidRPr="003B4CEF">
        <w:rPr>
          <w:rFonts w:asciiTheme="minorHAnsi" w:hAnsiTheme="minorHAnsi"/>
          <w:sz w:val="22"/>
          <w:szCs w:val="22"/>
        </w:rPr>
        <w:t xml:space="preserve">, będącego następstwem działania organów administracji publicznej </w:t>
      </w:r>
      <w:r w:rsidR="00A87BCC" w:rsidRPr="003B4CEF">
        <w:rPr>
          <w:rFonts w:asciiTheme="minorHAnsi" w:hAnsiTheme="minorHAnsi"/>
          <w:sz w:val="22"/>
          <w:szCs w:val="22"/>
        </w:rPr>
        <w:t xml:space="preserve"> </w:t>
      </w:r>
      <w:r w:rsidR="00A71B57" w:rsidRPr="003B4CEF">
        <w:rPr>
          <w:rFonts w:asciiTheme="minorHAnsi" w:hAnsiTheme="minorHAnsi"/>
          <w:sz w:val="22"/>
          <w:szCs w:val="22"/>
        </w:rPr>
        <w:t>albo wstrzymania dostaw przez Zamawiającego w wyniku zakontraktowania przez Narodowy Fundusz Zdrowia u Zamawiającego mniejszej w</w:t>
      </w:r>
      <w:r w:rsidR="00DE1977" w:rsidRPr="003B4CEF">
        <w:rPr>
          <w:rFonts w:asciiTheme="minorHAnsi" w:hAnsiTheme="minorHAnsi"/>
          <w:sz w:val="22"/>
          <w:szCs w:val="22"/>
        </w:rPr>
        <w:t> </w:t>
      </w:r>
      <w:r w:rsidR="00A71B57" w:rsidRPr="003B4CEF">
        <w:rPr>
          <w:rFonts w:asciiTheme="minorHAnsi" w:hAnsiTheme="minorHAnsi"/>
          <w:sz w:val="22"/>
          <w:szCs w:val="22"/>
        </w:rPr>
        <w:t>stosunku do oferowanej liczby świadczeń</w:t>
      </w:r>
      <w:r w:rsidR="00DF1F93" w:rsidRPr="003B4CEF">
        <w:rPr>
          <w:rFonts w:asciiTheme="minorHAnsi" w:hAnsiTheme="minorHAnsi"/>
          <w:sz w:val="22"/>
          <w:szCs w:val="22"/>
        </w:rPr>
        <w:t xml:space="preserve"> zdrowotnych lub po cenach niższych od ponoszonych przez Zamawiającego kosztów tych świadczeń, mających zasadniczy wpływ na sytuację maj</w:t>
      </w:r>
      <w:r w:rsidR="00DE1977" w:rsidRPr="003B4CEF">
        <w:rPr>
          <w:rFonts w:asciiTheme="minorHAnsi" w:hAnsiTheme="minorHAnsi"/>
          <w:sz w:val="22"/>
          <w:szCs w:val="22"/>
        </w:rPr>
        <w:t>ą</w:t>
      </w:r>
      <w:r w:rsidR="00DF1F93" w:rsidRPr="003B4CEF">
        <w:rPr>
          <w:rFonts w:asciiTheme="minorHAnsi" w:hAnsiTheme="minorHAnsi"/>
          <w:sz w:val="22"/>
          <w:szCs w:val="22"/>
        </w:rPr>
        <w:t xml:space="preserve">tkową Zamawiającego; </w:t>
      </w:r>
    </w:p>
    <w:p w14:paraId="057C1011" w14:textId="003E2866" w:rsidR="00DC07E4" w:rsidRPr="003B4CEF" w:rsidRDefault="00A87BCC" w:rsidP="00D55B73">
      <w:pPr>
        <w:pStyle w:val="Akapitzlist"/>
        <w:shd w:val="clear" w:color="auto" w:fill="FFFFFF" w:themeFill="background1"/>
        <w:spacing w:line="276" w:lineRule="auto"/>
        <w:ind w:left="993" w:hanging="284"/>
        <w:jc w:val="both"/>
        <w:rPr>
          <w:rFonts w:asciiTheme="minorHAnsi" w:hAnsiTheme="minorHAnsi"/>
          <w:color w:val="000000"/>
          <w:sz w:val="22"/>
          <w:szCs w:val="22"/>
        </w:rPr>
      </w:pPr>
      <w:r w:rsidRPr="003B4CEF">
        <w:rPr>
          <w:rFonts w:asciiTheme="minorHAnsi" w:hAnsiTheme="minorHAnsi"/>
          <w:sz w:val="22"/>
          <w:szCs w:val="22"/>
        </w:rPr>
        <w:t>4)</w:t>
      </w:r>
      <w:r w:rsidR="00DE1977" w:rsidRPr="003B4CEF">
        <w:rPr>
          <w:rFonts w:asciiTheme="minorHAnsi" w:hAnsiTheme="minorHAnsi"/>
          <w:sz w:val="22"/>
          <w:szCs w:val="22"/>
        </w:rPr>
        <w:tab/>
      </w:r>
      <w:r w:rsidRPr="003B4CEF">
        <w:rPr>
          <w:rFonts w:asciiTheme="minorHAnsi" w:hAnsiTheme="minorHAnsi"/>
          <w:sz w:val="22"/>
          <w:szCs w:val="22"/>
        </w:rPr>
        <w:t>zmianę sposobu spełnienia świadczenia zdeterminowaną okolicznościami, których nie można było przewidzieć w chwili zawierania umowy</w:t>
      </w:r>
      <w:r w:rsidRPr="003B4CEF">
        <w:rPr>
          <w:rFonts w:asciiTheme="minorHAnsi" w:hAnsiTheme="minorHAnsi"/>
          <w:color w:val="000000"/>
          <w:sz w:val="22"/>
          <w:szCs w:val="22"/>
        </w:rPr>
        <w:t xml:space="preserve">, skutkującymi </w:t>
      </w:r>
      <w:r w:rsidR="00E351C1" w:rsidRPr="003B4CEF">
        <w:rPr>
          <w:rFonts w:asciiTheme="minorHAnsi" w:hAnsiTheme="minorHAnsi"/>
          <w:color w:val="000000"/>
          <w:sz w:val="22"/>
          <w:szCs w:val="22"/>
        </w:rPr>
        <w:t xml:space="preserve">koniecznością  </w:t>
      </w:r>
      <w:r w:rsidR="00CC3213" w:rsidRPr="003B4CEF">
        <w:rPr>
          <w:rFonts w:asciiTheme="minorHAnsi" w:hAnsiTheme="minorHAnsi"/>
          <w:color w:val="000000"/>
          <w:sz w:val="22"/>
          <w:szCs w:val="22"/>
        </w:rPr>
        <w:t xml:space="preserve">realizacji </w:t>
      </w:r>
      <w:r w:rsidRPr="003B4CEF">
        <w:rPr>
          <w:rFonts w:asciiTheme="minorHAnsi" w:hAnsiTheme="minorHAnsi"/>
          <w:sz w:val="22"/>
          <w:szCs w:val="22"/>
        </w:rPr>
        <w:t>dostaw Produktów w zamienny</w:t>
      </w:r>
      <w:r w:rsidR="00CC3213" w:rsidRPr="003B4CEF">
        <w:rPr>
          <w:rFonts w:asciiTheme="minorHAnsi" w:hAnsiTheme="minorHAnsi"/>
          <w:sz w:val="22"/>
          <w:szCs w:val="22"/>
        </w:rPr>
        <w:t xml:space="preserve">ch </w:t>
      </w:r>
      <w:r w:rsidRPr="003B4CEF">
        <w:rPr>
          <w:rFonts w:asciiTheme="minorHAnsi" w:hAnsiTheme="minorHAnsi"/>
          <w:sz w:val="22"/>
          <w:szCs w:val="22"/>
        </w:rPr>
        <w:t>opakowani</w:t>
      </w:r>
      <w:r w:rsidR="00CC3213" w:rsidRPr="003B4CEF">
        <w:rPr>
          <w:rFonts w:asciiTheme="minorHAnsi" w:hAnsiTheme="minorHAnsi"/>
          <w:sz w:val="22"/>
          <w:szCs w:val="22"/>
        </w:rPr>
        <w:t>ach</w:t>
      </w:r>
      <w:r w:rsidRPr="003B4CEF">
        <w:rPr>
          <w:rFonts w:asciiTheme="minorHAnsi" w:hAnsiTheme="minorHAnsi"/>
          <w:color w:val="000000"/>
          <w:sz w:val="22"/>
          <w:szCs w:val="22"/>
        </w:rPr>
        <w:t xml:space="preserve"> lub produktów o tożsamej nazwie międzynarodowej innego producenta o innej nazwie handlowej pod warunkiem, że </w:t>
      </w:r>
      <w:r w:rsidR="00DC07E4" w:rsidRPr="003B4CEF">
        <w:rPr>
          <w:rFonts w:asciiTheme="minorHAnsi" w:hAnsiTheme="minorHAnsi"/>
          <w:color w:val="000000"/>
          <w:sz w:val="22"/>
          <w:szCs w:val="22"/>
        </w:rPr>
        <w:t>ich cena jednostkowa nie może przewyższać ceny jednostkowej Produktów;</w:t>
      </w:r>
    </w:p>
    <w:p w14:paraId="013D95BA" w14:textId="6AB5562F" w:rsidR="00DC07E4" w:rsidRPr="003B4CEF" w:rsidRDefault="00DC07E4" w:rsidP="00D55B73">
      <w:pPr>
        <w:pStyle w:val="Akapitzlist"/>
        <w:shd w:val="clear" w:color="auto" w:fill="FFFFFF" w:themeFill="background1"/>
        <w:spacing w:line="276" w:lineRule="auto"/>
        <w:ind w:left="993" w:hanging="284"/>
        <w:jc w:val="both"/>
        <w:rPr>
          <w:rFonts w:asciiTheme="minorHAnsi" w:hAnsiTheme="minorHAnsi"/>
          <w:sz w:val="22"/>
          <w:szCs w:val="22"/>
        </w:rPr>
      </w:pPr>
      <w:r w:rsidRPr="003B4CEF">
        <w:rPr>
          <w:rFonts w:asciiTheme="minorHAnsi" w:hAnsiTheme="minorHAnsi"/>
          <w:color w:val="000000"/>
          <w:sz w:val="22"/>
          <w:szCs w:val="22"/>
        </w:rPr>
        <w:t>5)</w:t>
      </w:r>
      <w:r w:rsidR="00FA29BC" w:rsidRPr="003B4CEF">
        <w:rPr>
          <w:rFonts w:asciiTheme="minorHAnsi" w:hAnsiTheme="minorHAnsi"/>
          <w:color w:val="000000"/>
          <w:sz w:val="22"/>
          <w:szCs w:val="22"/>
        </w:rPr>
        <w:tab/>
      </w:r>
      <w:r w:rsidRPr="003B4CEF">
        <w:rPr>
          <w:rFonts w:asciiTheme="minorHAnsi" w:hAnsiTheme="minorHAnsi"/>
          <w:color w:val="000000"/>
          <w:sz w:val="22"/>
          <w:szCs w:val="22"/>
        </w:rPr>
        <w:t xml:space="preserve">zmianę </w:t>
      </w:r>
      <w:r w:rsidRPr="003B4CEF">
        <w:rPr>
          <w:rFonts w:asciiTheme="minorHAnsi" w:hAnsiTheme="minorHAnsi"/>
          <w:sz w:val="22"/>
          <w:szCs w:val="22"/>
        </w:rPr>
        <w:t>zakresu przedmiotu Umowy</w:t>
      </w:r>
      <w:r w:rsidR="00DF1F93" w:rsidRPr="003B4CEF">
        <w:rPr>
          <w:rFonts w:asciiTheme="minorHAnsi" w:hAnsiTheme="minorHAnsi"/>
          <w:sz w:val="22"/>
          <w:szCs w:val="22"/>
        </w:rPr>
        <w:t xml:space="preserve"> wynikającą z przyczyn niezależnych od</w:t>
      </w:r>
      <w:r w:rsidR="00FA29BC" w:rsidRPr="003B4CEF">
        <w:rPr>
          <w:rFonts w:asciiTheme="minorHAnsi" w:hAnsiTheme="minorHAnsi"/>
          <w:sz w:val="22"/>
          <w:szCs w:val="22"/>
        </w:rPr>
        <w:t> </w:t>
      </w:r>
      <w:r w:rsidR="00DF1F93" w:rsidRPr="003B4CEF">
        <w:rPr>
          <w:rFonts w:asciiTheme="minorHAnsi" w:hAnsiTheme="minorHAnsi"/>
          <w:sz w:val="22"/>
          <w:szCs w:val="22"/>
        </w:rPr>
        <w:t xml:space="preserve">Wykonawcy, </w:t>
      </w:r>
      <w:r w:rsidRPr="003B4CEF">
        <w:rPr>
          <w:rFonts w:asciiTheme="minorHAnsi" w:hAnsiTheme="minorHAnsi"/>
          <w:sz w:val="22"/>
          <w:szCs w:val="22"/>
        </w:rPr>
        <w:t>polegając</w:t>
      </w:r>
      <w:r w:rsidR="00CC3213" w:rsidRPr="003B4CEF">
        <w:rPr>
          <w:rFonts w:asciiTheme="minorHAnsi" w:hAnsiTheme="minorHAnsi"/>
          <w:sz w:val="22"/>
          <w:szCs w:val="22"/>
        </w:rPr>
        <w:t>ą</w:t>
      </w:r>
      <w:r w:rsidRPr="003B4CEF">
        <w:rPr>
          <w:rFonts w:asciiTheme="minorHAnsi" w:hAnsiTheme="minorHAnsi"/>
          <w:sz w:val="22"/>
          <w:szCs w:val="22"/>
        </w:rPr>
        <w:t xml:space="preserve"> na:  </w:t>
      </w:r>
    </w:p>
    <w:p w14:paraId="24C6B22B" w14:textId="32058BC1"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sz w:val="22"/>
          <w:szCs w:val="22"/>
        </w:rPr>
        <w:t xml:space="preserve">a) </w:t>
      </w:r>
      <w:r w:rsidRPr="003B4CEF">
        <w:rPr>
          <w:rFonts w:asciiTheme="minorHAnsi" w:hAnsiTheme="minorHAnsi" w:cs="Arial Narrow"/>
          <w:color w:val="000000"/>
          <w:sz w:val="22"/>
          <w:szCs w:val="22"/>
        </w:rPr>
        <w:t>zmianie wielkości opakowania zbiorczego zaoferowanego Produktu przy zachowaniu lub obniżeniu ceny jednostkowej określonej w</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Załączniku</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nr</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1 do Umowy,</w:t>
      </w:r>
    </w:p>
    <w:p w14:paraId="1A2C99A6" w14:textId="3EF41D8E"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cs="Arial Narrow"/>
          <w:color w:val="000000"/>
          <w:sz w:val="22"/>
          <w:szCs w:val="22"/>
        </w:rPr>
        <w:t>b)</w:t>
      </w:r>
      <w:r w:rsidR="00FA29BC" w:rsidRPr="003B4CEF">
        <w:rPr>
          <w:rFonts w:asciiTheme="minorHAnsi" w:hAnsiTheme="minorHAnsi" w:cs="Arial Narrow"/>
          <w:color w:val="000000"/>
          <w:sz w:val="22"/>
          <w:szCs w:val="22"/>
        </w:rPr>
        <w:tab/>
      </w:r>
      <w:r w:rsidRPr="003B4CEF">
        <w:rPr>
          <w:rFonts w:asciiTheme="minorHAnsi" w:hAnsiTheme="minorHAnsi" w:cs="Arial Narrow"/>
          <w:color w:val="000000"/>
          <w:sz w:val="22"/>
          <w:szCs w:val="22"/>
        </w:rPr>
        <w:t>zmianie numeru katalogowego lub nazewnictwa Produktu, przy zachowaniu lub obniżeniu ceny jednostkowej określonej w</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Załączniku</w:t>
      </w:r>
      <w:r w:rsidR="00DC44D2"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nr</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1 do Umowy,</w:t>
      </w:r>
    </w:p>
    <w:p w14:paraId="1AB0DFDA" w14:textId="23F63561" w:rsidR="00DC07E4" w:rsidRPr="003B4CEF" w:rsidRDefault="00DC07E4" w:rsidP="00D55B73">
      <w:pPr>
        <w:pStyle w:val="Akapitzlist"/>
        <w:shd w:val="clear" w:color="auto" w:fill="FFFFFF" w:themeFill="background1"/>
        <w:spacing w:line="276" w:lineRule="auto"/>
        <w:ind w:left="1701" w:hanging="283"/>
        <w:jc w:val="both"/>
        <w:rPr>
          <w:rFonts w:asciiTheme="minorHAnsi" w:hAnsiTheme="minorHAnsi" w:cs="Arial Narrow"/>
          <w:color w:val="000000"/>
          <w:sz w:val="22"/>
          <w:szCs w:val="22"/>
        </w:rPr>
      </w:pPr>
      <w:r w:rsidRPr="003B4CEF">
        <w:rPr>
          <w:rFonts w:asciiTheme="minorHAnsi" w:hAnsiTheme="minorHAnsi" w:cs="Arial Narrow"/>
          <w:color w:val="000000"/>
          <w:sz w:val="22"/>
          <w:szCs w:val="22"/>
        </w:rPr>
        <w:t xml:space="preserve">c) </w:t>
      </w:r>
      <w:r w:rsidR="00FA29BC" w:rsidRPr="003B4CEF">
        <w:rPr>
          <w:rFonts w:asciiTheme="minorHAnsi" w:hAnsiTheme="minorHAnsi" w:cs="Arial Narrow"/>
          <w:color w:val="000000"/>
          <w:sz w:val="22"/>
          <w:szCs w:val="22"/>
        </w:rPr>
        <w:tab/>
      </w:r>
      <w:r w:rsidRPr="003B4CEF">
        <w:rPr>
          <w:rFonts w:asciiTheme="minorHAnsi" w:hAnsiTheme="minorHAnsi" w:cs="Arial Narrow"/>
          <w:color w:val="000000"/>
          <w:sz w:val="22"/>
          <w:szCs w:val="22"/>
        </w:rPr>
        <w:t>zmianie ilości jednostek miary określonych dla poszczególnych Produktów w Załączniku nr 1 do Umowy, z zastrzeżeniem, że nie może to</w:t>
      </w:r>
      <w:r w:rsidR="00FA29BC" w:rsidRPr="003B4CEF">
        <w:rPr>
          <w:rFonts w:asciiTheme="minorHAnsi" w:hAnsiTheme="minorHAnsi" w:cs="Arial Narrow"/>
          <w:color w:val="000000"/>
          <w:sz w:val="22"/>
          <w:szCs w:val="22"/>
        </w:rPr>
        <w:t> </w:t>
      </w:r>
      <w:r w:rsidRPr="003B4CEF">
        <w:rPr>
          <w:rFonts w:asciiTheme="minorHAnsi" w:hAnsiTheme="minorHAnsi" w:cs="Arial Narrow"/>
          <w:color w:val="000000"/>
          <w:sz w:val="22"/>
          <w:szCs w:val="22"/>
        </w:rPr>
        <w:t>powodować przekroczenia kwoty</w:t>
      </w:r>
      <w:r w:rsidRPr="003B4CEF">
        <w:rPr>
          <w:rFonts w:asciiTheme="minorHAnsi" w:hAnsiTheme="minorHAnsi"/>
          <w:sz w:val="22"/>
          <w:szCs w:val="22"/>
        </w:rPr>
        <w:t>, o której mowa w § 5 ust. 1;</w:t>
      </w:r>
    </w:p>
    <w:p w14:paraId="7B1EA827" w14:textId="5182A903" w:rsidR="009E5943" w:rsidRPr="003B4CEF" w:rsidRDefault="00FC0842" w:rsidP="00D55B73">
      <w:pPr>
        <w:pStyle w:val="Akapitzlist"/>
        <w:shd w:val="clear" w:color="auto" w:fill="FFFFFF" w:themeFill="background1"/>
        <w:spacing w:line="276" w:lineRule="auto"/>
        <w:ind w:left="993" w:hanging="284"/>
        <w:jc w:val="both"/>
        <w:rPr>
          <w:rFonts w:asciiTheme="minorHAnsi" w:hAnsiTheme="minorHAnsi"/>
          <w:color w:val="000000"/>
          <w:sz w:val="22"/>
          <w:szCs w:val="22"/>
        </w:rPr>
      </w:pPr>
      <w:r w:rsidRPr="003B4CEF">
        <w:rPr>
          <w:rFonts w:asciiTheme="minorHAnsi" w:hAnsiTheme="minorHAnsi"/>
          <w:color w:val="000000"/>
          <w:sz w:val="22"/>
          <w:szCs w:val="22"/>
        </w:rPr>
        <w:t xml:space="preserve">6) </w:t>
      </w:r>
      <w:r w:rsidR="00FA29BC" w:rsidRPr="003B4CEF">
        <w:rPr>
          <w:rFonts w:asciiTheme="minorHAnsi" w:hAnsiTheme="minorHAnsi"/>
          <w:color w:val="000000"/>
          <w:sz w:val="22"/>
          <w:szCs w:val="22"/>
        </w:rPr>
        <w:tab/>
      </w:r>
      <w:r w:rsidRPr="003B4CEF">
        <w:rPr>
          <w:rFonts w:asciiTheme="minorHAnsi" w:hAnsiTheme="minorHAnsi"/>
          <w:color w:val="000000"/>
          <w:sz w:val="22"/>
          <w:szCs w:val="22"/>
        </w:rPr>
        <w:t xml:space="preserve">zmianę wartości Umowy </w:t>
      </w:r>
      <w:r w:rsidR="009E5943" w:rsidRPr="003B4CEF">
        <w:rPr>
          <w:rFonts w:asciiTheme="minorHAnsi" w:hAnsiTheme="minorHAnsi"/>
          <w:color w:val="000000"/>
          <w:sz w:val="22"/>
          <w:szCs w:val="22"/>
        </w:rPr>
        <w:t>wyłącznie w przypadkach:</w:t>
      </w:r>
    </w:p>
    <w:p w14:paraId="04AE48ED" w14:textId="233751EB" w:rsidR="0036492A"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 xml:space="preserve">określonym w </w:t>
      </w:r>
      <w:r w:rsidR="00C134BC" w:rsidRPr="003B4CEF">
        <w:rPr>
          <w:rFonts w:asciiTheme="minorHAnsi" w:hAnsiTheme="minorHAnsi"/>
          <w:sz w:val="22"/>
          <w:szCs w:val="22"/>
        </w:rPr>
        <w:t xml:space="preserve">§ 2 ust. </w:t>
      </w:r>
      <w:r w:rsidR="003A685C" w:rsidRPr="003B4CEF">
        <w:rPr>
          <w:rFonts w:asciiTheme="minorHAnsi" w:hAnsiTheme="minorHAnsi"/>
          <w:sz w:val="22"/>
          <w:szCs w:val="22"/>
        </w:rPr>
        <w:t>15</w:t>
      </w:r>
      <w:r w:rsidR="00FA29BC" w:rsidRPr="003B4CEF">
        <w:rPr>
          <w:rFonts w:asciiTheme="minorHAnsi" w:hAnsiTheme="minorHAnsi"/>
          <w:sz w:val="22"/>
          <w:szCs w:val="22"/>
        </w:rPr>
        <w:t>,</w:t>
      </w:r>
    </w:p>
    <w:p w14:paraId="4B6BD252" w14:textId="745B5822"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cs="Tahoma"/>
          <w:sz w:val="22"/>
          <w:szCs w:val="22"/>
        </w:rPr>
        <w:t>urzędowej zmiany stawek VAT; w takim przypadku zmiana ceny nastąpi z zachowaniem ceny netto, która pozostaje bez zmian</w:t>
      </w:r>
      <w:r w:rsidR="00FA29BC" w:rsidRPr="003B4CEF">
        <w:rPr>
          <w:rFonts w:asciiTheme="minorHAnsi" w:hAnsiTheme="minorHAnsi" w:cs="Tahoma"/>
          <w:sz w:val="22"/>
          <w:szCs w:val="22"/>
        </w:rPr>
        <w:t>,</w:t>
      </w:r>
    </w:p>
    <w:p w14:paraId="02708203" w14:textId="70F46EF4"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zmiany wysokości minimalnego wynagrodzenia za pracę ustalonego na podstawie art. 2 ust.</w:t>
      </w:r>
      <w:r w:rsidR="00FA29BC" w:rsidRPr="003B4CEF">
        <w:rPr>
          <w:rFonts w:asciiTheme="minorHAnsi" w:hAnsiTheme="minorHAnsi"/>
          <w:sz w:val="22"/>
          <w:szCs w:val="22"/>
        </w:rPr>
        <w:t xml:space="preserve"> </w:t>
      </w:r>
      <w:r w:rsidRPr="003B4CEF">
        <w:rPr>
          <w:rFonts w:asciiTheme="minorHAnsi" w:hAnsiTheme="minorHAnsi"/>
          <w:sz w:val="22"/>
          <w:szCs w:val="22"/>
        </w:rPr>
        <w:t>3-5 ustawy z dnia 10 października 2002 r. o</w:t>
      </w:r>
      <w:r w:rsidR="00FA29BC" w:rsidRPr="003B4CEF">
        <w:rPr>
          <w:rFonts w:asciiTheme="minorHAnsi" w:hAnsiTheme="minorHAnsi"/>
          <w:sz w:val="22"/>
          <w:szCs w:val="22"/>
        </w:rPr>
        <w:t> </w:t>
      </w:r>
      <w:r w:rsidRPr="003B4CEF">
        <w:rPr>
          <w:rFonts w:asciiTheme="minorHAnsi" w:hAnsiTheme="minorHAnsi"/>
          <w:sz w:val="22"/>
          <w:szCs w:val="22"/>
        </w:rPr>
        <w:t>minimalnym wynagrodzeniu za pracę</w:t>
      </w:r>
      <w:r w:rsidR="00DF1F93" w:rsidRPr="003B4CEF">
        <w:rPr>
          <w:rFonts w:asciiTheme="minorHAnsi" w:hAnsiTheme="minorHAnsi"/>
          <w:sz w:val="22"/>
          <w:szCs w:val="22"/>
        </w:rPr>
        <w:t xml:space="preserve"> (</w:t>
      </w:r>
      <w:proofErr w:type="spellStart"/>
      <w:r w:rsidR="00DF1F93" w:rsidRPr="003B4CEF">
        <w:rPr>
          <w:rFonts w:asciiTheme="minorHAnsi" w:hAnsiTheme="minorHAnsi"/>
          <w:i/>
          <w:iCs/>
          <w:sz w:val="22"/>
          <w:szCs w:val="22"/>
        </w:rPr>
        <w:t>t.j</w:t>
      </w:r>
      <w:proofErr w:type="spellEnd"/>
      <w:r w:rsidR="00DF1F93" w:rsidRPr="003B4CEF">
        <w:rPr>
          <w:rFonts w:asciiTheme="minorHAnsi" w:hAnsiTheme="minorHAnsi"/>
          <w:i/>
          <w:iCs/>
          <w:sz w:val="22"/>
          <w:szCs w:val="22"/>
        </w:rPr>
        <w:t>. Dz.U. z 2020 r. poz. 2207</w:t>
      </w:r>
      <w:r w:rsidR="00DF1F93" w:rsidRPr="003B4CEF">
        <w:rPr>
          <w:rFonts w:asciiTheme="minorHAnsi" w:hAnsiTheme="minorHAnsi"/>
          <w:sz w:val="22"/>
          <w:szCs w:val="22"/>
        </w:rPr>
        <w:t>)</w:t>
      </w:r>
      <w:r w:rsidRPr="003B4CEF">
        <w:rPr>
          <w:rFonts w:asciiTheme="minorHAnsi" w:hAnsiTheme="minorHAnsi"/>
          <w:sz w:val="22"/>
          <w:szCs w:val="22"/>
        </w:rPr>
        <w:t>, jeżeli zmiany te będą miały wpływ na koszty wykonania zamówienia przez wykonawcę, poprzez zmianę wynagrodzenia Wykonawcy określonego w Umowie</w:t>
      </w:r>
      <w:r w:rsidR="00FA29BC" w:rsidRPr="003B4CEF">
        <w:rPr>
          <w:rFonts w:asciiTheme="minorHAnsi" w:hAnsiTheme="minorHAnsi"/>
          <w:sz w:val="22"/>
          <w:szCs w:val="22"/>
        </w:rPr>
        <w:t>,</w:t>
      </w:r>
    </w:p>
    <w:p w14:paraId="313867FC" w14:textId="6C5170A9" w:rsidR="009E5943" w:rsidRPr="003B4CEF"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3B4CEF">
        <w:rPr>
          <w:rFonts w:asciiTheme="minorHAnsi" w:hAnsiTheme="minorHAnsi"/>
          <w:sz w:val="22"/>
          <w:szCs w:val="22"/>
        </w:rPr>
        <w:t>,</w:t>
      </w:r>
    </w:p>
    <w:p w14:paraId="5C721723" w14:textId="07322B91" w:rsidR="000E1E55" w:rsidRPr="003B4CEF"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Theme="minorHAnsi" w:hAnsiTheme="minorHAnsi" w:cs="Tahoma"/>
          <w:sz w:val="22"/>
          <w:szCs w:val="22"/>
        </w:rPr>
      </w:pPr>
      <w:r w:rsidRPr="003B4CEF">
        <w:rPr>
          <w:rFonts w:asciiTheme="minorHAnsi" w:hAnsiTheme="minorHAnsi"/>
          <w:sz w:val="22"/>
          <w:szCs w:val="22"/>
        </w:rPr>
        <w:lastRenderedPageBreak/>
        <w:t>z</w:t>
      </w:r>
      <w:r w:rsidR="000E1E55" w:rsidRPr="003B4CEF">
        <w:rPr>
          <w:rFonts w:asciiTheme="minorHAnsi" w:hAnsiTheme="minorHAnsi"/>
          <w:sz w:val="22"/>
          <w:szCs w:val="22"/>
        </w:rPr>
        <w:t>miany zasad gromadzenia i wysokości wpłat do pracowniczych planów kapitałowych, o których mowa w ustawie z dnia 4 października 2018 r. o</w:t>
      </w:r>
      <w:r w:rsidR="00FA29BC" w:rsidRPr="003B4CEF">
        <w:rPr>
          <w:rFonts w:asciiTheme="minorHAnsi" w:hAnsiTheme="minorHAnsi"/>
          <w:sz w:val="22"/>
          <w:szCs w:val="22"/>
        </w:rPr>
        <w:t> </w:t>
      </w:r>
      <w:r w:rsidR="000E1E55" w:rsidRPr="003B4CEF">
        <w:rPr>
          <w:rFonts w:asciiTheme="minorHAnsi" w:hAnsiTheme="minorHAnsi"/>
          <w:sz w:val="22"/>
          <w:szCs w:val="22"/>
        </w:rPr>
        <w:t xml:space="preserve">pracowniczych planach kapitałowych </w:t>
      </w:r>
      <w:r w:rsidRPr="003B4CEF">
        <w:rPr>
          <w:rFonts w:asciiTheme="minorHAnsi" w:hAnsiTheme="minorHAnsi"/>
          <w:i/>
          <w:iCs/>
          <w:sz w:val="22"/>
          <w:szCs w:val="22"/>
        </w:rPr>
        <w:t>(</w:t>
      </w:r>
      <w:proofErr w:type="spellStart"/>
      <w:r w:rsidRPr="003B4CEF">
        <w:rPr>
          <w:rFonts w:asciiTheme="minorHAnsi" w:hAnsiTheme="minorHAnsi"/>
          <w:i/>
          <w:iCs/>
          <w:sz w:val="22"/>
          <w:szCs w:val="22"/>
        </w:rPr>
        <w:t>t.j</w:t>
      </w:r>
      <w:proofErr w:type="spellEnd"/>
      <w:r w:rsidRPr="003B4CEF">
        <w:rPr>
          <w:rFonts w:asciiTheme="minorHAnsi" w:hAnsiTheme="minorHAnsi"/>
          <w:i/>
          <w:iCs/>
          <w:sz w:val="22"/>
          <w:szCs w:val="22"/>
        </w:rPr>
        <w:t>. Dz.U. z 2020 r. poz. 1342</w:t>
      </w:r>
      <w:r w:rsidR="00FA29BC" w:rsidRPr="003B4CEF">
        <w:rPr>
          <w:rFonts w:asciiTheme="minorHAnsi" w:hAnsiTheme="minorHAnsi"/>
          <w:i/>
          <w:iCs/>
          <w:sz w:val="22"/>
          <w:szCs w:val="22"/>
        </w:rPr>
        <w:t>,</w:t>
      </w:r>
      <w:r w:rsidRPr="003B4CEF">
        <w:rPr>
          <w:rFonts w:asciiTheme="minorHAnsi" w:hAnsiTheme="minorHAnsi"/>
          <w:i/>
          <w:iCs/>
          <w:sz w:val="22"/>
          <w:szCs w:val="22"/>
        </w:rPr>
        <w:t xml:space="preserve"> z</w:t>
      </w:r>
      <w:r w:rsidR="00FA29BC" w:rsidRPr="003B4CEF">
        <w:rPr>
          <w:rFonts w:asciiTheme="minorHAnsi" w:hAnsiTheme="minorHAnsi"/>
          <w:i/>
          <w:iCs/>
          <w:sz w:val="22"/>
          <w:szCs w:val="22"/>
        </w:rPr>
        <w:t> </w:t>
      </w:r>
      <w:r w:rsidRPr="003B4CEF">
        <w:rPr>
          <w:rFonts w:asciiTheme="minorHAnsi" w:hAnsiTheme="minorHAnsi"/>
          <w:i/>
          <w:iCs/>
          <w:sz w:val="22"/>
          <w:szCs w:val="22"/>
        </w:rPr>
        <w:t>późn.zm.)</w:t>
      </w:r>
      <w:r w:rsidRPr="003B4CEF">
        <w:rPr>
          <w:rFonts w:asciiTheme="minorHAnsi" w:hAnsiTheme="minorHAnsi"/>
          <w:sz w:val="22"/>
          <w:szCs w:val="22"/>
        </w:rPr>
        <w:t xml:space="preserve"> </w:t>
      </w:r>
      <w:r w:rsidR="000E1E55" w:rsidRPr="003B4CEF">
        <w:rPr>
          <w:rFonts w:asciiTheme="minorHAnsi" w:hAnsiTheme="minorHAnsi"/>
          <w:sz w:val="22"/>
          <w:szCs w:val="22"/>
        </w:rPr>
        <w:t>– jeżeli zmiany te będą miały wpływ na koszty wykonania zamówienia przez Wykonawcę.</w:t>
      </w:r>
    </w:p>
    <w:p w14:paraId="5162D72B" w14:textId="2ABE01EA" w:rsidR="000763CB" w:rsidRPr="003B4CEF" w:rsidRDefault="000763CB" w:rsidP="00D55B73">
      <w:pPr>
        <w:shd w:val="clear" w:color="auto" w:fill="FFFFFF" w:themeFill="background1"/>
        <w:spacing w:line="276" w:lineRule="auto"/>
        <w:ind w:left="426" w:hanging="426"/>
        <w:jc w:val="both"/>
        <w:rPr>
          <w:rFonts w:asciiTheme="minorHAnsi" w:hAnsiTheme="minorHAnsi"/>
          <w:color w:val="000000"/>
          <w:sz w:val="22"/>
          <w:szCs w:val="22"/>
        </w:rPr>
      </w:pPr>
      <w:r w:rsidRPr="003B4CEF">
        <w:rPr>
          <w:rFonts w:asciiTheme="minorHAnsi" w:hAnsiTheme="minorHAnsi"/>
          <w:sz w:val="22"/>
          <w:szCs w:val="22"/>
        </w:rPr>
        <w:t xml:space="preserve">3. </w:t>
      </w:r>
      <w:r w:rsidR="00FA29BC" w:rsidRPr="003B4CEF">
        <w:rPr>
          <w:rFonts w:asciiTheme="minorHAnsi" w:hAnsiTheme="minorHAnsi"/>
          <w:sz w:val="22"/>
          <w:szCs w:val="22"/>
        </w:rPr>
        <w:tab/>
      </w:r>
      <w:r w:rsidR="00FC0842" w:rsidRPr="003B4CEF">
        <w:rPr>
          <w:rFonts w:asciiTheme="minorHAnsi" w:hAnsiTheme="minorHAnsi"/>
          <w:sz w:val="22"/>
          <w:szCs w:val="22"/>
        </w:rPr>
        <w:t xml:space="preserve">Zmiana postanowień Umowy, o której mowa w ust. 2 pkt </w:t>
      </w:r>
      <w:r w:rsidR="00C134BC" w:rsidRPr="003B4CEF">
        <w:rPr>
          <w:rFonts w:asciiTheme="minorHAnsi" w:hAnsiTheme="minorHAnsi"/>
          <w:sz w:val="22"/>
          <w:szCs w:val="22"/>
        </w:rPr>
        <w:t>2</w:t>
      </w:r>
      <w:r w:rsidR="0036492A" w:rsidRPr="003B4CEF">
        <w:rPr>
          <w:rFonts w:asciiTheme="minorHAnsi" w:hAnsiTheme="minorHAnsi"/>
          <w:sz w:val="22"/>
          <w:szCs w:val="22"/>
        </w:rPr>
        <w:t>, 3 i 4</w:t>
      </w:r>
      <w:r w:rsidR="00FA29BC" w:rsidRPr="003B4CEF">
        <w:rPr>
          <w:rFonts w:asciiTheme="minorHAnsi" w:hAnsiTheme="minorHAnsi"/>
          <w:sz w:val="22"/>
          <w:szCs w:val="22"/>
        </w:rPr>
        <w:t>,</w:t>
      </w:r>
      <w:r w:rsidRPr="003B4CEF">
        <w:rPr>
          <w:rFonts w:asciiTheme="minorHAnsi" w:hAnsiTheme="minorHAnsi"/>
          <w:sz w:val="22"/>
          <w:szCs w:val="22"/>
        </w:rPr>
        <w:t xml:space="preserve"> </w:t>
      </w:r>
      <w:r w:rsidRPr="003B4CEF">
        <w:rPr>
          <w:rFonts w:asciiTheme="minorHAnsi" w:hAnsiTheme="minorHAnsi"/>
          <w:color w:val="000000"/>
          <w:sz w:val="22"/>
          <w:szCs w:val="22"/>
        </w:rPr>
        <w:t xml:space="preserve">obowiązuje nie dłużej niż przez czas trwania wskazanych tam okoliczności.   </w:t>
      </w:r>
    </w:p>
    <w:p w14:paraId="52C5D590" w14:textId="6297F6F2" w:rsidR="00CB4402" w:rsidRPr="003B4CEF" w:rsidRDefault="000763CB" w:rsidP="00D55B73">
      <w:pPr>
        <w:shd w:val="clear" w:color="auto" w:fill="FFFFFF" w:themeFill="background1"/>
        <w:spacing w:line="276" w:lineRule="auto"/>
        <w:ind w:left="426" w:hanging="426"/>
        <w:jc w:val="both"/>
        <w:rPr>
          <w:rFonts w:asciiTheme="minorHAnsi" w:hAnsiTheme="minorHAnsi" w:cs="Tahoma"/>
          <w:sz w:val="22"/>
          <w:szCs w:val="22"/>
        </w:rPr>
      </w:pPr>
      <w:r w:rsidRPr="003B4CEF">
        <w:rPr>
          <w:rFonts w:asciiTheme="minorHAnsi" w:hAnsiTheme="minorHAnsi"/>
          <w:color w:val="000000"/>
          <w:sz w:val="22"/>
          <w:szCs w:val="22"/>
        </w:rPr>
        <w:t xml:space="preserve">4. </w:t>
      </w:r>
      <w:r w:rsidR="00FA29BC" w:rsidRPr="003B4CEF">
        <w:rPr>
          <w:rFonts w:asciiTheme="minorHAnsi" w:hAnsiTheme="minorHAnsi"/>
          <w:color w:val="000000"/>
          <w:sz w:val="22"/>
          <w:szCs w:val="22"/>
        </w:rPr>
        <w:tab/>
      </w:r>
      <w:r w:rsidR="009E5943" w:rsidRPr="003B4CEF">
        <w:rPr>
          <w:rFonts w:asciiTheme="minorHAnsi" w:hAnsiTheme="minorHAnsi"/>
          <w:sz w:val="22"/>
          <w:szCs w:val="22"/>
        </w:rPr>
        <w:t xml:space="preserve">Zmiana postanowień Umowy, o której mowa w ust. 2 pkt </w:t>
      </w:r>
      <w:r w:rsidR="00C134BC" w:rsidRPr="003B4CEF">
        <w:rPr>
          <w:rFonts w:asciiTheme="minorHAnsi" w:hAnsiTheme="minorHAnsi"/>
          <w:sz w:val="22"/>
          <w:szCs w:val="22"/>
        </w:rPr>
        <w:t xml:space="preserve">6) lit. </w:t>
      </w:r>
      <w:r w:rsidR="0036492A" w:rsidRPr="003B4CEF">
        <w:rPr>
          <w:rFonts w:asciiTheme="minorHAnsi" w:hAnsiTheme="minorHAnsi"/>
          <w:sz w:val="22"/>
          <w:szCs w:val="22"/>
        </w:rPr>
        <w:t>b</w:t>
      </w:r>
      <w:r w:rsidR="00C134BC" w:rsidRPr="003B4CEF">
        <w:rPr>
          <w:rFonts w:asciiTheme="minorHAnsi" w:hAnsiTheme="minorHAnsi"/>
          <w:sz w:val="22"/>
          <w:szCs w:val="22"/>
        </w:rPr>
        <w:t>) – e)</w:t>
      </w:r>
      <w:r w:rsidR="00FA29BC" w:rsidRPr="003B4CEF">
        <w:rPr>
          <w:rFonts w:asciiTheme="minorHAnsi" w:hAnsiTheme="minorHAnsi"/>
          <w:sz w:val="22"/>
          <w:szCs w:val="22"/>
        </w:rPr>
        <w:t xml:space="preserve">, </w:t>
      </w:r>
      <w:r w:rsidR="009E5943" w:rsidRPr="003B4CEF">
        <w:rPr>
          <w:rFonts w:asciiTheme="minorHAnsi" w:hAnsiTheme="minorHAnsi"/>
          <w:sz w:val="22"/>
          <w:szCs w:val="22"/>
        </w:rPr>
        <w:t>obowiązuje od</w:t>
      </w:r>
      <w:r w:rsidR="00FA29BC" w:rsidRPr="003B4CEF">
        <w:rPr>
          <w:rFonts w:asciiTheme="minorHAnsi" w:hAnsiTheme="minorHAnsi"/>
          <w:sz w:val="22"/>
          <w:szCs w:val="22"/>
        </w:rPr>
        <w:t> </w:t>
      </w:r>
      <w:r w:rsidR="009E5943" w:rsidRPr="003B4CEF">
        <w:rPr>
          <w:rFonts w:asciiTheme="minorHAnsi" w:hAnsiTheme="minorHAnsi"/>
          <w:sz w:val="22"/>
          <w:szCs w:val="22"/>
        </w:rPr>
        <w:t>dnia wejścia w życie przepisów prawa wprowadzających te zmiany, jednak w</w:t>
      </w:r>
      <w:r w:rsidR="00FA29BC" w:rsidRPr="003B4CEF">
        <w:rPr>
          <w:rFonts w:asciiTheme="minorHAnsi" w:hAnsiTheme="minorHAnsi"/>
          <w:sz w:val="22"/>
          <w:szCs w:val="22"/>
        </w:rPr>
        <w:t> </w:t>
      </w:r>
      <w:r w:rsidR="009E5943" w:rsidRPr="003B4CEF">
        <w:rPr>
          <w:rFonts w:asciiTheme="minorHAnsi" w:hAnsiTheme="minorHAnsi"/>
          <w:sz w:val="22"/>
          <w:szCs w:val="22"/>
        </w:rPr>
        <w:t>przypadku:</w:t>
      </w:r>
    </w:p>
    <w:p w14:paraId="0C104A70" w14:textId="6BA08640" w:rsidR="0036492A" w:rsidRPr="003B4CEF" w:rsidRDefault="00FA29BC" w:rsidP="00D55B73">
      <w:pPr>
        <w:shd w:val="clear" w:color="auto" w:fill="FFFFFF" w:themeFill="background1"/>
        <w:spacing w:line="276" w:lineRule="auto"/>
        <w:ind w:left="993" w:hanging="285"/>
        <w:jc w:val="both"/>
        <w:rPr>
          <w:rFonts w:asciiTheme="minorHAnsi" w:hAnsiTheme="minorHAnsi" w:cs="Tahoma"/>
          <w:sz w:val="22"/>
          <w:szCs w:val="22"/>
        </w:rPr>
      </w:pPr>
      <w:r w:rsidRPr="003B4CEF">
        <w:rPr>
          <w:rFonts w:asciiTheme="minorHAnsi" w:hAnsiTheme="minorHAnsi" w:cs="Tahoma"/>
          <w:sz w:val="22"/>
          <w:szCs w:val="22"/>
        </w:rPr>
        <w:t>1</w:t>
      </w:r>
      <w:r w:rsidR="00CB4402" w:rsidRPr="003B4CEF">
        <w:rPr>
          <w:rFonts w:asciiTheme="minorHAnsi" w:hAnsiTheme="minorHAnsi" w:cs="Tahoma"/>
          <w:sz w:val="22"/>
          <w:szCs w:val="22"/>
        </w:rPr>
        <w:t xml:space="preserve">) </w:t>
      </w:r>
      <w:r w:rsidR="009E5943" w:rsidRPr="003B4CEF">
        <w:rPr>
          <w:rFonts w:asciiTheme="minorHAnsi" w:hAnsiTheme="minorHAnsi"/>
          <w:sz w:val="22"/>
          <w:szCs w:val="22"/>
        </w:rPr>
        <w:t>zmian</w:t>
      </w:r>
      <w:r w:rsidR="00193D5C" w:rsidRPr="003B4CEF">
        <w:rPr>
          <w:rFonts w:asciiTheme="minorHAnsi" w:hAnsiTheme="minorHAnsi"/>
          <w:sz w:val="22"/>
          <w:szCs w:val="22"/>
        </w:rPr>
        <w:t>y</w:t>
      </w:r>
      <w:r w:rsidR="009E5943" w:rsidRPr="003B4CEF">
        <w:rPr>
          <w:rFonts w:asciiTheme="minorHAnsi" w:hAnsiTheme="minorHAnsi"/>
          <w:sz w:val="22"/>
          <w:szCs w:val="22"/>
        </w:rPr>
        <w:t xml:space="preserve"> przepisów, o których mowa w </w:t>
      </w:r>
      <w:r w:rsidR="00193D5C" w:rsidRPr="003B4CEF">
        <w:rPr>
          <w:rFonts w:asciiTheme="minorHAnsi" w:hAnsiTheme="minorHAnsi"/>
          <w:sz w:val="22"/>
          <w:szCs w:val="22"/>
        </w:rPr>
        <w:t>ust.</w:t>
      </w:r>
      <w:r w:rsidRPr="003B4CEF">
        <w:rPr>
          <w:rFonts w:asciiTheme="minorHAnsi" w:hAnsiTheme="minorHAnsi"/>
          <w:sz w:val="22"/>
          <w:szCs w:val="22"/>
        </w:rPr>
        <w:t xml:space="preserve"> </w:t>
      </w:r>
      <w:r w:rsidR="00193D5C" w:rsidRPr="003B4CEF">
        <w:rPr>
          <w:rFonts w:asciiTheme="minorHAnsi" w:hAnsiTheme="minorHAnsi"/>
          <w:sz w:val="22"/>
          <w:szCs w:val="22"/>
        </w:rPr>
        <w:t xml:space="preserve">2 </w:t>
      </w:r>
      <w:r w:rsidR="009E5943" w:rsidRPr="003B4CEF">
        <w:rPr>
          <w:rFonts w:asciiTheme="minorHAnsi" w:hAnsiTheme="minorHAnsi"/>
          <w:sz w:val="22"/>
          <w:szCs w:val="22"/>
        </w:rPr>
        <w:t xml:space="preserve">pkt </w:t>
      </w:r>
      <w:r w:rsidR="00C134BC" w:rsidRPr="003B4CEF">
        <w:rPr>
          <w:rFonts w:asciiTheme="minorHAnsi" w:hAnsiTheme="minorHAnsi"/>
          <w:sz w:val="22"/>
          <w:szCs w:val="22"/>
        </w:rPr>
        <w:t>6</w:t>
      </w:r>
      <w:r w:rsidR="009E5943" w:rsidRPr="003B4CEF">
        <w:rPr>
          <w:rFonts w:asciiTheme="minorHAnsi" w:hAnsiTheme="minorHAnsi"/>
          <w:sz w:val="22"/>
          <w:szCs w:val="22"/>
        </w:rPr>
        <w:t xml:space="preserve">) lit. </w:t>
      </w:r>
      <w:r w:rsidR="0036492A" w:rsidRPr="003B4CEF">
        <w:rPr>
          <w:rFonts w:asciiTheme="minorHAnsi" w:hAnsiTheme="minorHAnsi"/>
          <w:sz w:val="22"/>
          <w:szCs w:val="22"/>
        </w:rPr>
        <w:t>b</w:t>
      </w:r>
      <w:r w:rsidR="009E5943" w:rsidRPr="003B4CEF">
        <w:rPr>
          <w:rFonts w:asciiTheme="minorHAnsi" w:hAnsiTheme="minorHAnsi"/>
          <w:sz w:val="22"/>
          <w:szCs w:val="22"/>
        </w:rPr>
        <w:t>), zmiana wynagrodzenia     (uwzględnienie nowej stawki podatku VAT i związana z tym zmiana cen  jednostkowych brutto) nastąpi automatycznie w dacie określonej przez</w:t>
      </w:r>
      <w:r w:rsidR="00CB4402" w:rsidRPr="003B4CEF">
        <w:rPr>
          <w:rFonts w:asciiTheme="minorHAnsi" w:hAnsiTheme="minorHAnsi"/>
          <w:sz w:val="22"/>
          <w:szCs w:val="22"/>
        </w:rPr>
        <w:t xml:space="preserve"> </w:t>
      </w:r>
      <w:r w:rsidR="009E5943" w:rsidRPr="003B4CEF">
        <w:rPr>
          <w:rFonts w:asciiTheme="minorHAnsi" w:hAnsiTheme="minorHAnsi"/>
          <w:sz w:val="22"/>
          <w:szCs w:val="22"/>
        </w:rPr>
        <w:t>przepisy  wprowadzające zmianę stawki podatku VAT bez konieczności podpisywania  odrębnego aneksu;</w:t>
      </w:r>
    </w:p>
    <w:p w14:paraId="6DC788D9" w14:textId="7C7300E4" w:rsidR="009E5943" w:rsidRPr="003B4CEF" w:rsidRDefault="00FA29BC" w:rsidP="00D55B73">
      <w:pPr>
        <w:shd w:val="clear" w:color="auto" w:fill="FFFFFF" w:themeFill="background1"/>
        <w:spacing w:line="276" w:lineRule="auto"/>
        <w:ind w:left="993" w:hanging="285"/>
        <w:jc w:val="both"/>
        <w:rPr>
          <w:rFonts w:asciiTheme="minorHAnsi" w:hAnsiTheme="minorHAnsi" w:cs="Tahoma"/>
          <w:sz w:val="22"/>
          <w:szCs w:val="22"/>
        </w:rPr>
      </w:pPr>
      <w:r w:rsidRPr="003B4CEF">
        <w:rPr>
          <w:rFonts w:asciiTheme="minorHAnsi" w:hAnsiTheme="minorHAnsi"/>
          <w:sz w:val="22"/>
          <w:szCs w:val="22"/>
        </w:rPr>
        <w:t>2</w:t>
      </w:r>
      <w:r w:rsidR="009E5943" w:rsidRPr="003B4CEF">
        <w:rPr>
          <w:rFonts w:asciiTheme="minorHAnsi" w:hAnsiTheme="minorHAnsi"/>
          <w:sz w:val="22"/>
          <w:szCs w:val="22"/>
        </w:rPr>
        <w:t>) zmian</w:t>
      </w:r>
      <w:r w:rsidR="0036492A" w:rsidRPr="003B4CEF">
        <w:rPr>
          <w:rFonts w:asciiTheme="minorHAnsi" w:hAnsiTheme="minorHAnsi"/>
          <w:sz w:val="22"/>
          <w:szCs w:val="22"/>
        </w:rPr>
        <w:t>y</w:t>
      </w:r>
      <w:r w:rsidR="009E5943" w:rsidRPr="003B4CEF">
        <w:rPr>
          <w:rFonts w:asciiTheme="minorHAnsi" w:hAnsiTheme="minorHAnsi"/>
          <w:sz w:val="22"/>
          <w:szCs w:val="22"/>
        </w:rPr>
        <w:t xml:space="preserve"> przepisów, o których mowa w ust.</w:t>
      </w:r>
      <w:r w:rsidR="00193D5C"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C134B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 xml:space="preserve">) i </w:t>
      </w:r>
      <w:r w:rsidR="00193D5C" w:rsidRPr="003B4CEF">
        <w:rPr>
          <w:rFonts w:asciiTheme="minorHAnsi" w:hAnsiTheme="minorHAnsi"/>
          <w:sz w:val="22"/>
          <w:szCs w:val="22"/>
        </w:rPr>
        <w:t>d</w:t>
      </w:r>
      <w:r w:rsidR="009E5943" w:rsidRPr="003B4CEF">
        <w:rPr>
          <w:rFonts w:asciiTheme="minorHAnsi" w:hAnsiTheme="minorHAnsi"/>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3B4CEF">
        <w:rPr>
          <w:rFonts w:asciiTheme="minorHAnsi" w:hAnsiTheme="minorHAnsi"/>
          <w:sz w:val="22"/>
          <w:szCs w:val="22"/>
        </w:rPr>
        <w:t>8</w:t>
      </w:r>
      <w:r w:rsidR="009E5943" w:rsidRPr="003B4CEF">
        <w:rPr>
          <w:rFonts w:asciiTheme="minorHAnsi" w:hAnsiTheme="minorHAnsi"/>
          <w:sz w:val="22"/>
          <w:szCs w:val="22"/>
        </w:rPr>
        <w:t>, z</w:t>
      </w:r>
      <w:r w:rsidRPr="003B4CEF">
        <w:rPr>
          <w:rFonts w:asciiTheme="minorHAnsi" w:hAnsiTheme="minorHAnsi"/>
          <w:sz w:val="22"/>
          <w:szCs w:val="22"/>
        </w:rPr>
        <w:t> </w:t>
      </w:r>
      <w:r w:rsidR="009E5943" w:rsidRPr="003B4CEF">
        <w:rPr>
          <w:rFonts w:asciiTheme="minorHAnsi" w:hAnsiTheme="minorHAnsi"/>
          <w:sz w:val="22"/>
          <w:szCs w:val="22"/>
        </w:rPr>
        <w:t xml:space="preserve">uwzględnieniem postanowień ust. </w:t>
      </w:r>
      <w:r w:rsidR="00E351C1" w:rsidRPr="003B4CEF">
        <w:rPr>
          <w:rFonts w:asciiTheme="minorHAnsi" w:hAnsiTheme="minorHAnsi"/>
          <w:sz w:val="22"/>
          <w:szCs w:val="22"/>
        </w:rPr>
        <w:t>9-12.</w:t>
      </w:r>
    </w:p>
    <w:p w14:paraId="3D587586" w14:textId="1C4E7A77" w:rsidR="009E5943" w:rsidRPr="003B4CEF" w:rsidRDefault="00FA29BC" w:rsidP="00D55B73">
      <w:pPr>
        <w:pStyle w:val="Akapitzlist"/>
        <w:shd w:val="clear" w:color="auto" w:fill="FFFFFF" w:themeFill="background1"/>
        <w:tabs>
          <w:tab w:val="left" w:pos="426"/>
        </w:tabs>
        <w:spacing w:line="276" w:lineRule="auto"/>
        <w:ind w:left="426" w:hanging="426"/>
        <w:jc w:val="both"/>
        <w:rPr>
          <w:rFonts w:asciiTheme="minorHAnsi" w:hAnsiTheme="minorHAnsi"/>
          <w:sz w:val="22"/>
          <w:szCs w:val="22"/>
        </w:rPr>
      </w:pPr>
      <w:r w:rsidRPr="003B4CEF">
        <w:rPr>
          <w:rFonts w:asciiTheme="minorHAnsi" w:hAnsiTheme="minorHAnsi"/>
          <w:sz w:val="22"/>
          <w:szCs w:val="22"/>
        </w:rPr>
        <w:t>5</w:t>
      </w:r>
      <w:r w:rsidR="009E5943" w:rsidRPr="003B4CEF">
        <w:rPr>
          <w:rFonts w:asciiTheme="minorHAnsi" w:hAnsiTheme="minorHAnsi"/>
          <w:sz w:val="22"/>
          <w:szCs w:val="22"/>
        </w:rPr>
        <w:t xml:space="preserve">.  W przypadku zmiany przepisów, o której mowa w ust. 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b</w:t>
      </w:r>
      <w:r w:rsidR="009E5943" w:rsidRPr="003B4CEF">
        <w:rPr>
          <w:rFonts w:asciiTheme="minorHAnsi" w:hAnsiTheme="minorHAnsi"/>
          <w:sz w:val="22"/>
          <w:szCs w:val="22"/>
        </w:rPr>
        <w:t xml:space="preserve">), do cen jednostkowych netto określonych w ofercie Wykonawcy oraz w § </w:t>
      </w:r>
      <w:r w:rsidR="001C7969" w:rsidRPr="003B4CEF">
        <w:rPr>
          <w:rFonts w:asciiTheme="minorHAnsi" w:hAnsiTheme="minorHAnsi"/>
          <w:sz w:val="22"/>
          <w:szCs w:val="22"/>
        </w:rPr>
        <w:t>5</w:t>
      </w:r>
      <w:r w:rsidR="009E5943" w:rsidRPr="003B4CEF">
        <w:rPr>
          <w:rFonts w:asciiTheme="minorHAnsi" w:hAnsiTheme="minorHAnsi"/>
          <w:sz w:val="22"/>
          <w:szCs w:val="22"/>
        </w:rPr>
        <w:t xml:space="preserve"> ust. 1, zostanie doliczona wartość podatku VAT wynikająca z nowych przepisów.</w:t>
      </w:r>
    </w:p>
    <w:p w14:paraId="49A4EF46" w14:textId="46E06D8B" w:rsidR="009E5943" w:rsidRPr="003B4CEF" w:rsidRDefault="00FA29BC" w:rsidP="00D55B73">
      <w:pPr>
        <w:pStyle w:val="Akapitzlist"/>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6</w:t>
      </w:r>
      <w:r w:rsidR="009E5943" w:rsidRPr="003B4CEF">
        <w:rPr>
          <w:rFonts w:asciiTheme="minorHAnsi" w:hAnsiTheme="minorHAnsi"/>
          <w:sz w:val="22"/>
          <w:szCs w:val="22"/>
        </w:rPr>
        <w:t>.    W przypadku zmiany przepisów, o której mowa w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 ceny jednostkowe netto określone w ofercie Wykonawcy</w:t>
      </w:r>
      <w:r w:rsidR="000000B9" w:rsidRPr="003B4CEF">
        <w:rPr>
          <w:rFonts w:asciiTheme="minorHAnsi" w:hAnsiTheme="minorHAnsi"/>
          <w:sz w:val="22"/>
          <w:szCs w:val="22"/>
        </w:rPr>
        <w:t xml:space="preserve"> </w:t>
      </w:r>
      <w:r w:rsidR="009E5943" w:rsidRPr="003B4CEF">
        <w:rPr>
          <w:rFonts w:asciiTheme="minorHAnsi" w:hAnsiTheme="minorHAnsi"/>
          <w:sz w:val="22"/>
          <w:szCs w:val="22"/>
        </w:rPr>
        <w:t xml:space="preserve">zostaną zmienione o kwotę  odpowiadającą wartości udokumentowanej przez Wykonawcę zmiany całkowitego kosztu  </w:t>
      </w:r>
      <w:r w:rsidR="00DC07E4" w:rsidRPr="003B4CEF">
        <w:rPr>
          <w:rFonts w:asciiTheme="minorHAnsi" w:hAnsiTheme="minorHAnsi"/>
          <w:sz w:val="22"/>
          <w:szCs w:val="22"/>
        </w:rPr>
        <w:t>W</w:t>
      </w:r>
      <w:r w:rsidR="009E5943" w:rsidRPr="003B4CEF">
        <w:rPr>
          <w:rFonts w:asciiTheme="minorHAnsi" w:hAnsiTheme="minorHAnsi"/>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3B4CEF">
        <w:rPr>
          <w:rFonts w:asciiTheme="minorHAnsi" w:hAnsiTheme="minorHAnsi"/>
          <w:sz w:val="22"/>
          <w:szCs w:val="22"/>
        </w:rPr>
        <w:t>m</w:t>
      </w:r>
      <w:r w:rsidR="009E5943" w:rsidRPr="003B4CEF">
        <w:rPr>
          <w:rFonts w:asciiTheme="minorHAnsi" w:hAnsiTheme="minorHAnsi"/>
          <w:sz w:val="22"/>
          <w:szCs w:val="22"/>
        </w:rPr>
        <w:t>inimalnego wynagrodzenia, proporcjonalnie do zaangażowania tych osób w wykonanie  zamówienia i wpływu ich pierwotnego wynagrodzenia na ceny określone w ofercie Wykonawcy</w:t>
      </w:r>
      <w:r w:rsidR="003C3496" w:rsidRPr="003B4CEF">
        <w:rPr>
          <w:rFonts w:asciiTheme="minorHAnsi" w:hAnsiTheme="minorHAnsi"/>
          <w:sz w:val="22"/>
          <w:szCs w:val="22"/>
        </w:rPr>
        <w:t>.</w:t>
      </w:r>
    </w:p>
    <w:p w14:paraId="21134D02" w14:textId="6768A6F3" w:rsidR="009E5943" w:rsidRPr="003B4CEF" w:rsidRDefault="00FA29BC" w:rsidP="00D55B73">
      <w:pPr>
        <w:pStyle w:val="Akapitzlist"/>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7</w:t>
      </w:r>
      <w:r w:rsidR="009E5943" w:rsidRPr="003B4CEF">
        <w:rPr>
          <w:rFonts w:asciiTheme="minorHAnsi" w:hAnsiTheme="minorHAnsi"/>
          <w:sz w:val="22"/>
          <w:szCs w:val="22"/>
        </w:rPr>
        <w:t xml:space="preserve">.  </w:t>
      </w:r>
      <w:r w:rsidR="003C3496" w:rsidRPr="003B4CEF">
        <w:rPr>
          <w:rFonts w:asciiTheme="minorHAnsi" w:hAnsiTheme="minorHAnsi"/>
          <w:sz w:val="22"/>
          <w:szCs w:val="22"/>
        </w:rPr>
        <w:tab/>
      </w:r>
      <w:r w:rsidR="009E5943" w:rsidRPr="003B4CEF">
        <w:rPr>
          <w:rFonts w:asciiTheme="minorHAnsi" w:hAnsiTheme="minorHAnsi"/>
          <w:sz w:val="22"/>
          <w:szCs w:val="22"/>
        </w:rPr>
        <w:t xml:space="preserve">W przypadku zmiany przepisów, o której mowa w ust. 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0431A0" w:rsidRPr="003B4CEF">
        <w:rPr>
          <w:rFonts w:asciiTheme="minorHAnsi" w:hAnsiTheme="minorHAnsi"/>
          <w:sz w:val="22"/>
          <w:szCs w:val="22"/>
        </w:rPr>
        <w:t>d</w:t>
      </w:r>
      <w:r w:rsidR="009E5943" w:rsidRPr="003B4CEF">
        <w:rPr>
          <w:rFonts w:asciiTheme="minorHAnsi" w:hAnsiTheme="minorHAnsi"/>
          <w:sz w:val="22"/>
          <w:szCs w:val="22"/>
        </w:rPr>
        <w:t>), ceny jednostkowe netto  określone w ofercie Wykonawcy</w:t>
      </w:r>
      <w:r w:rsidR="000000B9" w:rsidRPr="003B4CEF">
        <w:rPr>
          <w:rFonts w:asciiTheme="minorHAnsi" w:hAnsiTheme="minorHAnsi"/>
          <w:sz w:val="22"/>
          <w:szCs w:val="22"/>
        </w:rPr>
        <w:t xml:space="preserve"> </w:t>
      </w:r>
      <w:r w:rsidR="009E5943" w:rsidRPr="003B4CEF">
        <w:rPr>
          <w:rFonts w:asciiTheme="minorHAnsi" w:hAnsiTheme="minorHAnsi"/>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3B4CEF">
        <w:rPr>
          <w:rFonts w:asciiTheme="minorHAnsi" w:hAnsiTheme="minorHAnsi"/>
          <w:sz w:val="22"/>
          <w:szCs w:val="22"/>
        </w:rPr>
        <w:t>o</w:t>
      </w:r>
      <w:r w:rsidR="009E5943" w:rsidRPr="003B4CEF">
        <w:rPr>
          <w:rFonts w:asciiTheme="minorHAnsi" w:hAnsiTheme="minorHAnsi"/>
          <w:sz w:val="22"/>
          <w:szCs w:val="22"/>
        </w:rPr>
        <w:t xml:space="preserve">kreślonych w nowych przepisach przy zachowaniu dotychczasowej kwoty netto ich  </w:t>
      </w:r>
      <w:r w:rsidR="00DC07E4" w:rsidRPr="003B4CEF">
        <w:rPr>
          <w:rFonts w:asciiTheme="minorHAnsi" w:hAnsiTheme="minorHAnsi"/>
          <w:sz w:val="22"/>
          <w:szCs w:val="22"/>
        </w:rPr>
        <w:t>w</w:t>
      </w:r>
      <w:r w:rsidR="009E5943" w:rsidRPr="003B4CEF">
        <w:rPr>
          <w:rFonts w:asciiTheme="minorHAnsi" w:hAnsiTheme="minorHAnsi"/>
          <w:sz w:val="22"/>
          <w:szCs w:val="22"/>
        </w:rPr>
        <w:t xml:space="preserve">ynagrodzenia, proporcjonalnie do zaangażowania tych osób w wykonanie zamówienia i  </w:t>
      </w:r>
      <w:r w:rsidR="00DC07E4" w:rsidRPr="003B4CEF">
        <w:rPr>
          <w:rFonts w:asciiTheme="minorHAnsi" w:hAnsiTheme="minorHAnsi"/>
          <w:sz w:val="22"/>
          <w:szCs w:val="22"/>
        </w:rPr>
        <w:t>w</w:t>
      </w:r>
      <w:r w:rsidR="009E5943" w:rsidRPr="003B4CEF">
        <w:rPr>
          <w:rFonts w:asciiTheme="minorHAnsi" w:hAnsiTheme="minorHAnsi"/>
          <w:sz w:val="22"/>
          <w:szCs w:val="22"/>
        </w:rPr>
        <w:t>pływu ich pierwotnego wynagrodzenia na ceny określone w ofercie Wykonawcy.</w:t>
      </w:r>
      <w:r w:rsidR="00742F99">
        <w:rPr>
          <w:rFonts w:asciiTheme="minorHAnsi" w:hAnsiTheme="minorHAnsi"/>
          <w:sz w:val="22"/>
          <w:szCs w:val="22"/>
        </w:rPr>
        <w:t xml:space="preserve"> </w:t>
      </w:r>
    </w:p>
    <w:p w14:paraId="2DD7910E" w14:textId="3F45418B" w:rsidR="009E5943" w:rsidRPr="003B4CEF" w:rsidRDefault="00FA29BC"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8</w:t>
      </w:r>
      <w:r w:rsidR="009E5943" w:rsidRPr="003B4CEF">
        <w:rPr>
          <w:rFonts w:asciiTheme="minorHAnsi" w:hAnsiTheme="minorHAnsi"/>
          <w:sz w:val="22"/>
          <w:szCs w:val="22"/>
        </w:rPr>
        <w:t>.  Wprowadzenie zmiany wysokości wynagrodzenia w przypadku zmiany przepisów, o których mowa w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 xml:space="preserve">2 pkt </w:t>
      </w:r>
      <w:r w:rsidR="00193D5C" w:rsidRPr="003B4CEF">
        <w:rPr>
          <w:rFonts w:asciiTheme="minorHAnsi" w:hAnsiTheme="minorHAnsi"/>
          <w:sz w:val="22"/>
          <w:szCs w:val="22"/>
        </w:rPr>
        <w:t>6</w:t>
      </w:r>
      <w:r w:rsidR="009E5943" w:rsidRPr="003B4CEF">
        <w:rPr>
          <w:rFonts w:asciiTheme="minorHAnsi" w:hAnsiTheme="minorHAnsi"/>
          <w:sz w:val="22"/>
          <w:szCs w:val="22"/>
        </w:rPr>
        <w:t xml:space="preserve">) lit. </w:t>
      </w:r>
      <w:r w:rsidR="00193D5C" w:rsidRPr="003B4CEF">
        <w:rPr>
          <w:rFonts w:asciiTheme="minorHAnsi" w:hAnsiTheme="minorHAnsi"/>
          <w:sz w:val="22"/>
          <w:szCs w:val="22"/>
        </w:rPr>
        <w:t>c</w:t>
      </w:r>
      <w:r w:rsidR="009E5943" w:rsidRPr="003B4CEF">
        <w:rPr>
          <w:rFonts w:asciiTheme="minorHAnsi" w:hAnsiTheme="minorHAnsi"/>
          <w:sz w:val="22"/>
          <w:szCs w:val="22"/>
        </w:rPr>
        <w:t>)</w:t>
      </w:r>
      <w:r w:rsidR="000431A0" w:rsidRPr="003B4CEF">
        <w:rPr>
          <w:rFonts w:asciiTheme="minorHAnsi" w:hAnsiTheme="minorHAnsi"/>
          <w:sz w:val="22"/>
          <w:szCs w:val="22"/>
        </w:rPr>
        <w:t xml:space="preserve">, </w:t>
      </w:r>
      <w:r w:rsidR="00193D5C" w:rsidRPr="003B4CEF">
        <w:rPr>
          <w:rFonts w:asciiTheme="minorHAnsi" w:hAnsiTheme="minorHAnsi"/>
          <w:sz w:val="22"/>
          <w:szCs w:val="22"/>
        </w:rPr>
        <w:t>d</w:t>
      </w:r>
      <w:r w:rsidR="009E5943" w:rsidRPr="003B4CEF">
        <w:rPr>
          <w:rFonts w:asciiTheme="minorHAnsi" w:hAnsiTheme="minorHAnsi"/>
          <w:sz w:val="22"/>
          <w:szCs w:val="22"/>
        </w:rPr>
        <w:t>)</w:t>
      </w:r>
      <w:r w:rsidR="000431A0" w:rsidRPr="003B4CEF">
        <w:rPr>
          <w:rFonts w:asciiTheme="minorHAnsi" w:hAnsiTheme="minorHAnsi"/>
          <w:sz w:val="22"/>
          <w:szCs w:val="22"/>
        </w:rPr>
        <w:t xml:space="preserve"> i e)</w:t>
      </w:r>
      <w:r w:rsidR="009E5943" w:rsidRPr="003B4CEF">
        <w:rPr>
          <w:rFonts w:asciiTheme="minorHAnsi" w:hAnsiTheme="minorHAnsi"/>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3B4CEF" w:rsidRDefault="00193D5C"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t>1)</w:t>
      </w:r>
      <w:r w:rsidR="003C3496" w:rsidRPr="003B4CEF">
        <w:rPr>
          <w:rFonts w:asciiTheme="minorHAnsi" w:hAnsiTheme="minorHAnsi"/>
          <w:sz w:val="22"/>
          <w:szCs w:val="22"/>
        </w:rPr>
        <w:tab/>
      </w:r>
      <w:r w:rsidR="009E5943" w:rsidRPr="003B4CEF">
        <w:rPr>
          <w:rFonts w:asciiTheme="minorHAnsi" w:hAnsiTheme="minorHAnsi"/>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3B4CEF">
        <w:rPr>
          <w:rFonts w:asciiTheme="minorHAnsi" w:hAnsiTheme="minorHAnsi"/>
          <w:sz w:val="22"/>
          <w:szCs w:val="22"/>
        </w:rPr>
        <w:t xml:space="preserve"> </w:t>
      </w:r>
      <w:r w:rsidR="009E5943" w:rsidRPr="003B4CEF">
        <w:rPr>
          <w:rFonts w:asciiTheme="minorHAnsi" w:hAnsiTheme="minorHAnsi"/>
          <w:sz w:val="22"/>
          <w:szCs w:val="22"/>
        </w:rPr>
        <w:t>wszystkie pozostałe elementy mające wpływ na wysokość ceny  oferty przed zmianą przepisów i po wprowadzeniu tej zmiany;</w:t>
      </w:r>
    </w:p>
    <w:p w14:paraId="1E0860D7" w14:textId="4A57CB6B" w:rsidR="00193D5C" w:rsidRPr="003B4CEF" w:rsidRDefault="00193D5C" w:rsidP="00D55B73">
      <w:pPr>
        <w:shd w:val="clear" w:color="auto" w:fill="FFFFFF" w:themeFill="background1"/>
        <w:spacing w:line="276" w:lineRule="auto"/>
        <w:ind w:left="993" w:hanging="285"/>
        <w:jc w:val="both"/>
        <w:rPr>
          <w:rFonts w:asciiTheme="minorHAnsi" w:hAnsiTheme="minorHAnsi"/>
          <w:sz w:val="22"/>
          <w:szCs w:val="22"/>
        </w:rPr>
      </w:pPr>
      <w:r w:rsidRPr="003B4CEF">
        <w:rPr>
          <w:rFonts w:asciiTheme="minorHAnsi" w:hAnsiTheme="minorHAnsi"/>
          <w:sz w:val="22"/>
          <w:szCs w:val="22"/>
        </w:rPr>
        <w:lastRenderedPageBreak/>
        <w:t xml:space="preserve">2) </w:t>
      </w:r>
      <w:r w:rsidR="009E5943" w:rsidRPr="003B4CEF">
        <w:rPr>
          <w:rFonts w:asciiTheme="minorHAnsi" w:hAnsiTheme="minorHAnsi"/>
          <w:sz w:val="22"/>
          <w:szCs w:val="22"/>
        </w:rPr>
        <w:t>poświadczonych za zgodność z oryginałem dokumentów potwierdzających:</w:t>
      </w:r>
    </w:p>
    <w:p w14:paraId="0192796E" w14:textId="382DE918" w:rsidR="009E4F82" w:rsidRPr="003B4CEF" w:rsidRDefault="00193D5C" w:rsidP="00D55B73">
      <w:pPr>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sz w:val="22"/>
          <w:szCs w:val="22"/>
        </w:rPr>
        <w:t xml:space="preserve">a) </w:t>
      </w:r>
      <w:r w:rsidR="009E5943" w:rsidRPr="003B4CEF">
        <w:rPr>
          <w:rFonts w:asciiTheme="minorHAnsi" w:hAnsiTheme="minorHAnsi"/>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3B4CEF" w:rsidRDefault="00193D5C" w:rsidP="00D55B73">
      <w:pPr>
        <w:shd w:val="clear" w:color="auto" w:fill="FFFFFF" w:themeFill="background1"/>
        <w:spacing w:line="276" w:lineRule="auto"/>
        <w:ind w:left="1701" w:hanging="285"/>
        <w:jc w:val="both"/>
        <w:rPr>
          <w:rFonts w:asciiTheme="minorHAnsi" w:hAnsiTheme="minorHAnsi"/>
          <w:sz w:val="22"/>
          <w:szCs w:val="22"/>
        </w:rPr>
      </w:pPr>
      <w:r w:rsidRPr="003B4CEF">
        <w:rPr>
          <w:rFonts w:asciiTheme="minorHAnsi" w:hAnsiTheme="minorHAnsi"/>
          <w:sz w:val="22"/>
          <w:szCs w:val="22"/>
        </w:rPr>
        <w:t xml:space="preserve">b) </w:t>
      </w:r>
      <w:r w:rsidR="009E5943" w:rsidRPr="003B4CEF">
        <w:rPr>
          <w:rFonts w:asciiTheme="minorHAnsi" w:hAnsiTheme="minorHAnsi"/>
          <w:sz w:val="22"/>
          <w:szCs w:val="22"/>
        </w:rPr>
        <w:t>liczbę roboczogodzin przepracowanych przez osoby zaangażowane przy realizacji przedmiotu Umowy,</w:t>
      </w:r>
    </w:p>
    <w:p w14:paraId="64002DEC" w14:textId="54541768" w:rsidR="009E5943" w:rsidRPr="003B4CEF" w:rsidRDefault="00193D5C" w:rsidP="007D592F">
      <w:pPr>
        <w:shd w:val="clear" w:color="auto" w:fill="FFFFFF" w:themeFill="background1"/>
        <w:spacing w:after="80" w:line="276" w:lineRule="auto"/>
        <w:ind w:left="1702" w:hanging="284"/>
        <w:jc w:val="both"/>
        <w:rPr>
          <w:rFonts w:asciiTheme="minorHAnsi" w:hAnsiTheme="minorHAnsi"/>
          <w:sz w:val="22"/>
          <w:szCs w:val="22"/>
        </w:rPr>
      </w:pPr>
      <w:r w:rsidRPr="003B4CEF">
        <w:rPr>
          <w:rFonts w:asciiTheme="minorHAnsi" w:hAnsiTheme="minorHAnsi"/>
          <w:sz w:val="22"/>
          <w:szCs w:val="22"/>
        </w:rPr>
        <w:t xml:space="preserve">c) </w:t>
      </w:r>
      <w:r w:rsidR="009E5943" w:rsidRPr="003B4CEF">
        <w:rPr>
          <w:rFonts w:asciiTheme="minorHAnsi" w:hAnsiTheme="minorHAnsi"/>
          <w:sz w:val="22"/>
          <w:szCs w:val="22"/>
        </w:rPr>
        <w:t>procentowe zaangażowanie czasu pracy określonego w umowie zawartej pomiędzy daną osobą a Wykonawcą na potrzeby realizacji przedmiotu Umowy.</w:t>
      </w:r>
    </w:p>
    <w:p w14:paraId="47E23628" w14:textId="449247E3" w:rsidR="009E5943" w:rsidRPr="003B4CEF" w:rsidRDefault="00555262" w:rsidP="007D592F">
      <w:pPr>
        <w:shd w:val="clear" w:color="auto" w:fill="FFFFFF" w:themeFill="background1"/>
        <w:spacing w:after="12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9. </w:t>
      </w:r>
      <w:r w:rsidR="009E5943" w:rsidRPr="003B4CEF">
        <w:rPr>
          <w:rFonts w:asciiTheme="minorHAnsi" w:hAnsiTheme="minorHAnsi"/>
          <w:sz w:val="22"/>
          <w:szCs w:val="22"/>
        </w:rPr>
        <w:t xml:space="preserve"> Wykonawca odpowiada za złożenie dokumentów, o których mowa w ust. </w:t>
      </w:r>
      <w:r w:rsidR="00E351C1" w:rsidRPr="003B4CEF">
        <w:rPr>
          <w:rFonts w:asciiTheme="minorHAnsi" w:hAnsiTheme="minorHAnsi"/>
          <w:sz w:val="22"/>
          <w:szCs w:val="22"/>
        </w:rPr>
        <w:t>8</w:t>
      </w:r>
      <w:r w:rsidR="009E5943" w:rsidRPr="003B4CEF">
        <w:rPr>
          <w:rFonts w:asciiTheme="minorHAnsi" w:hAnsiTheme="minorHAnsi"/>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3B4CEF">
        <w:rPr>
          <w:rFonts w:asciiTheme="minorHAnsi" w:hAnsiTheme="minorHAnsi"/>
          <w:sz w:val="22"/>
          <w:szCs w:val="22"/>
        </w:rPr>
        <w:t> </w:t>
      </w:r>
      <w:r w:rsidR="009E5943" w:rsidRPr="003B4CEF">
        <w:rPr>
          <w:rFonts w:asciiTheme="minorHAnsi" w:hAnsiTheme="minorHAnsi"/>
          <w:sz w:val="22"/>
          <w:szCs w:val="22"/>
        </w:rPr>
        <w:t xml:space="preserve">uwzględnieniem   </w:t>
      </w:r>
      <w:r w:rsidR="00193D5C" w:rsidRPr="003B4CEF">
        <w:rPr>
          <w:rFonts w:asciiTheme="minorHAnsi" w:hAnsiTheme="minorHAnsi"/>
          <w:sz w:val="22"/>
          <w:szCs w:val="22"/>
        </w:rPr>
        <w:t xml:space="preserve"> </w:t>
      </w:r>
      <w:r w:rsidR="009E5943" w:rsidRPr="003B4CEF">
        <w:rPr>
          <w:rFonts w:asciiTheme="minorHAnsi" w:hAnsiTheme="minorHAnsi"/>
          <w:sz w:val="22"/>
          <w:szCs w:val="22"/>
        </w:rPr>
        <w:t xml:space="preserve">postanowień ust. </w:t>
      </w:r>
      <w:r w:rsidR="009E4F82" w:rsidRPr="003B4CEF">
        <w:rPr>
          <w:rFonts w:asciiTheme="minorHAnsi" w:hAnsiTheme="minorHAnsi"/>
          <w:sz w:val="22"/>
          <w:szCs w:val="22"/>
        </w:rPr>
        <w:t>4</w:t>
      </w:r>
      <w:r w:rsidR="009E5943" w:rsidRPr="003B4CEF">
        <w:rPr>
          <w:rFonts w:asciiTheme="minorHAnsi" w:hAnsiTheme="minorHAnsi"/>
          <w:sz w:val="22"/>
          <w:szCs w:val="22"/>
        </w:rPr>
        <w:t xml:space="preserve"> lit. b), wykorzystując w tym celu w szczególności okres międz</w:t>
      </w:r>
      <w:r w:rsidR="00FC0842" w:rsidRPr="003B4CEF">
        <w:rPr>
          <w:rFonts w:asciiTheme="minorHAnsi" w:hAnsiTheme="minorHAnsi"/>
          <w:sz w:val="22"/>
          <w:szCs w:val="22"/>
        </w:rPr>
        <w:t xml:space="preserve">y </w:t>
      </w:r>
      <w:r w:rsidR="009E5943" w:rsidRPr="003B4CEF">
        <w:rPr>
          <w:rFonts w:asciiTheme="minorHAnsi" w:hAnsiTheme="minorHAnsi"/>
          <w:sz w:val="22"/>
          <w:szCs w:val="22"/>
        </w:rPr>
        <w:t xml:space="preserve">publikacją   aktu prawnego wprowadzającego zmiany przepisów, o których mowa w ust. 2 pkt </w:t>
      </w:r>
      <w:r w:rsidR="009E4F82" w:rsidRPr="003B4CEF">
        <w:rPr>
          <w:rFonts w:asciiTheme="minorHAnsi" w:hAnsiTheme="minorHAnsi"/>
          <w:sz w:val="22"/>
          <w:szCs w:val="22"/>
        </w:rPr>
        <w:t>6</w:t>
      </w:r>
      <w:r w:rsidR="009E5943" w:rsidRPr="003B4CEF">
        <w:rPr>
          <w:rFonts w:asciiTheme="minorHAnsi" w:hAnsiTheme="minorHAnsi"/>
          <w:sz w:val="22"/>
          <w:szCs w:val="22"/>
        </w:rPr>
        <w:t xml:space="preserve"> lit. </w:t>
      </w:r>
      <w:r w:rsidR="009E4F82" w:rsidRPr="003B4CEF">
        <w:rPr>
          <w:rFonts w:asciiTheme="minorHAnsi" w:hAnsiTheme="minorHAnsi"/>
          <w:sz w:val="22"/>
          <w:szCs w:val="22"/>
        </w:rPr>
        <w:t xml:space="preserve">c, </w:t>
      </w:r>
      <w:r w:rsidR="009E5943" w:rsidRPr="003B4CEF">
        <w:rPr>
          <w:rFonts w:asciiTheme="minorHAnsi" w:hAnsiTheme="minorHAnsi"/>
          <w:sz w:val="22"/>
          <w:szCs w:val="22"/>
        </w:rPr>
        <w:t>d) i e),  a jego wejściem w życie.</w:t>
      </w:r>
    </w:p>
    <w:p w14:paraId="50FE7341" w14:textId="7FDE1968" w:rsidR="009E5943" w:rsidRPr="003B4CEF" w:rsidRDefault="00555262" w:rsidP="007D592F">
      <w:pPr>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 xml:space="preserve">10. </w:t>
      </w:r>
      <w:r w:rsidR="009E5943" w:rsidRPr="003B4CEF">
        <w:rPr>
          <w:rFonts w:asciiTheme="minorHAnsi" w:hAnsiTheme="minorHAnsi"/>
          <w:sz w:val="22"/>
          <w:szCs w:val="22"/>
        </w:rPr>
        <w:t xml:space="preserve">Zamawiający w terminie 14 dni licząc od dnia każdorazowego otrzymania dokumentów, o których mowa w ust. </w:t>
      </w:r>
      <w:r w:rsidRPr="003B4CEF">
        <w:rPr>
          <w:rFonts w:asciiTheme="minorHAnsi" w:hAnsiTheme="minorHAnsi"/>
          <w:sz w:val="22"/>
          <w:szCs w:val="22"/>
        </w:rPr>
        <w:t>8</w:t>
      </w:r>
      <w:r w:rsidR="009E5943" w:rsidRPr="003B4CEF">
        <w:rPr>
          <w:rFonts w:asciiTheme="minorHAnsi" w:hAnsiTheme="minorHAnsi"/>
          <w:sz w:val="22"/>
          <w:szCs w:val="22"/>
        </w:rPr>
        <w:t xml:space="preserve"> informuje Wykonawcę o zaakceptowaniu wniosku o zmianę wynagrodzenia albo zgłasza zastrzeżenia lub uwagi do</w:t>
      </w:r>
      <w:r w:rsidR="003C3496" w:rsidRPr="003B4CEF">
        <w:rPr>
          <w:rFonts w:asciiTheme="minorHAnsi" w:hAnsiTheme="minorHAnsi"/>
          <w:sz w:val="22"/>
          <w:szCs w:val="22"/>
        </w:rPr>
        <w:t> </w:t>
      </w:r>
      <w:r w:rsidR="009E5943" w:rsidRPr="003B4CEF">
        <w:rPr>
          <w:rFonts w:asciiTheme="minorHAnsi" w:hAnsiTheme="minorHAnsi"/>
          <w:sz w:val="22"/>
          <w:szCs w:val="22"/>
        </w:rPr>
        <w:t>przedłożonych dokumentów, w   formie pisemnej lub drogą elektroniczną;</w:t>
      </w:r>
    </w:p>
    <w:p w14:paraId="7066A87A" w14:textId="0097B750" w:rsidR="009E5943" w:rsidRPr="003B4CEF" w:rsidRDefault="00555262" w:rsidP="007D592F">
      <w:pPr>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11.</w:t>
      </w:r>
      <w:r w:rsidR="009E4F82" w:rsidRPr="003B4CEF">
        <w:rPr>
          <w:rFonts w:asciiTheme="minorHAnsi" w:hAnsiTheme="minorHAnsi"/>
          <w:sz w:val="22"/>
          <w:szCs w:val="22"/>
        </w:rPr>
        <w:t xml:space="preserve"> </w:t>
      </w:r>
      <w:r w:rsidR="003C3496" w:rsidRPr="003B4CEF">
        <w:rPr>
          <w:rFonts w:asciiTheme="minorHAnsi" w:hAnsiTheme="minorHAnsi"/>
          <w:sz w:val="22"/>
          <w:szCs w:val="22"/>
        </w:rPr>
        <w:tab/>
      </w:r>
      <w:r w:rsidR="009E5943" w:rsidRPr="003B4CEF">
        <w:rPr>
          <w:rFonts w:asciiTheme="minorHAnsi" w:hAnsiTheme="minorHAnsi"/>
          <w:sz w:val="22"/>
          <w:szCs w:val="22"/>
        </w:rPr>
        <w:t xml:space="preserve">Zamawiający zaakceptuje wniosek o zmianę wynagrodzenia, o którym mowa w ust. </w:t>
      </w:r>
      <w:r w:rsidRPr="003B4CEF">
        <w:rPr>
          <w:rFonts w:asciiTheme="minorHAnsi" w:hAnsiTheme="minorHAnsi"/>
          <w:sz w:val="22"/>
          <w:szCs w:val="22"/>
        </w:rPr>
        <w:t>8</w:t>
      </w:r>
      <w:r w:rsidR="009E5943" w:rsidRPr="003B4CEF">
        <w:rPr>
          <w:rFonts w:asciiTheme="minorHAnsi" w:hAnsiTheme="minorHAnsi"/>
          <w:sz w:val="22"/>
          <w:szCs w:val="22"/>
        </w:rPr>
        <w:t>, wyłącznie w przypadku jeżeli Wykonawca udowodni ponad wszelką wątpliwość, że</w:t>
      </w:r>
      <w:r w:rsidR="003C3496" w:rsidRPr="003B4CEF">
        <w:rPr>
          <w:rFonts w:asciiTheme="minorHAnsi" w:hAnsiTheme="minorHAnsi"/>
          <w:sz w:val="22"/>
          <w:szCs w:val="22"/>
        </w:rPr>
        <w:t> </w:t>
      </w:r>
      <w:r w:rsidR="009E5943" w:rsidRPr="003B4CEF">
        <w:rPr>
          <w:rFonts w:asciiTheme="minorHAnsi" w:hAnsiTheme="minorHAnsi"/>
          <w:sz w:val="22"/>
          <w:szCs w:val="22"/>
        </w:rPr>
        <w:t xml:space="preserve">zaistniała zmiana przepisów, o których mowa w ust. 2 pkt </w:t>
      </w:r>
      <w:r w:rsidR="009E4F82" w:rsidRPr="003B4CEF">
        <w:rPr>
          <w:rFonts w:asciiTheme="minorHAnsi" w:hAnsiTheme="minorHAnsi"/>
          <w:sz w:val="22"/>
          <w:szCs w:val="22"/>
        </w:rPr>
        <w:t>6</w:t>
      </w:r>
      <w:r w:rsidR="009E5943" w:rsidRPr="003B4CEF">
        <w:rPr>
          <w:rFonts w:asciiTheme="minorHAnsi" w:hAnsiTheme="minorHAnsi"/>
          <w:sz w:val="22"/>
          <w:szCs w:val="22"/>
        </w:rPr>
        <w:t>) lit.</w:t>
      </w:r>
      <w:r w:rsidR="009E4F82" w:rsidRPr="003B4CEF">
        <w:rPr>
          <w:rFonts w:asciiTheme="minorHAnsi" w:hAnsiTheme="minorHAnsi"/>
          <w:sz w:val="22"/>
          <w:szCs w:val="22"/>
        </w:rPr>
        <w:t xml:space="preserve"> c)</w:t>
      </w:r>
      <w:r w:rsidR="003C3496" w:rsidRPr="003B4CEF">
        <w:rPr>
          <w:rFonts w:asciiTheme="minorHAnsi" w:hAnsiTheme="minorHAnsi"/>
          <w:sz w:val="22"/>
          <w:szCs w:val="22"/>
        </w:rPr>
        <w:t>,</w:t>
      </w:r>
      <w:r w:rsidR="009E5943" w:rsidRPr="003B4CEF">
        <w:rPr>
          <w:rFonts w:asciiTheme="minorHAnsi" w:hAnsiTheme="minorHAnsi"/>
          <w:sz w:val="22"/>
          <w:szCs w:val="22"/>
        </w:rPr>
        <w:t xml:space="preserve"> d) i e), ma</w:t>
      </w:r>
      <w:r w:rsidR="003C3496" w:rsidRPr="003B4CEF">
        <w:rPr>
          <w:rFonts w:asciiTheme="minorHAnsi" w:hAnsiTheme="minorHAnsi"/>
          <w:sz w:val="22"/>
          <w:szCs w:val="22"/>
        </w:rPr>
        <w:t> </w:t>
      </w:r>
      <w:r w:rsidR="009E5943" w:rsidRPr="003B4CEF">
        <w:rPr>
          <w:rFonts w:asciiTheme="minorHAnsi" w:hAnsiTheme="minorHAnsi"/>
          <w:sz w:val="22"/>
          <w:szCs w:val="22"/>
        </w:rPr>
        <w:t>bezpośredni wpływ na koszty wykonania przedmiotu Umowy oraz określi stopień, w</w:t>
      </w:r>
      <w:r w:rsidR="003C3496" w:rsidRPr="003B4CEF">
        <w:rPr>
          <w:rFonts w:asciiTheme="minorHAnsi" w:hAnsiTheme="minorHAnsi"/>
          <w:sz w:val="22"/>
          <w:szCs w:val="22"/>
        </w:rPr>
        <w:t> </w:t>
      </w:r>
      <w:r w:rsidR="009E5943" w:rsidRPr="003B4CEF">
        <w:rPr>
          <w:rFonts w:asciiTheme="minorHAnsi" w:hAnsiTheme="minorHAnsi"/>
          <w:sz w:val="22"/>
          <w:szCs w:val="22"/>
        </w:rPr>
        <w:t>jakim wpłynie ona na wysokość wynagrodzenia określonego w Umowie. Brak reakcji Zamawiającego w terminie określonym w ust. 9 rozumiany będzie jako zaakceptowanie wniosku o zmianę wynagrodzenia</w:t>
      </w:r>
      <w:r w:rsidR="003C3496" w:rsidRPr="003B4CEF">
        <w:rPr>
          <w:rFonts w:asciiTheme="minorHAnsi" w:hAnsiTheme="minorHAnsi"/>
          <w:sz w:val="22"/>
          <w:szCs w:val="22"/>
        </w:rPr>
        <w:t>.</w:t>
      </w:r>
    </w:p>
    <w:p w14:paraId="7D17D31D" w14:textId="09BCF5C2" w:rsidR="009E5943" w:rsidRPr="003B4CEF"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12</w:t>
      </w:r>
      <w:r w:rsidR="009E5943" w:rsidRPr="003B4CEF">
        <w:rPr>
          <w:rFonts w:asciiTheme="minorHAnsi" w:hAnsiTheme="minorHAnsi"/>
          <w:sz w:val="22"/>
          <w:szCs w:val="22"/>
        </w:rPr>
        <w:t>.</w:t>
      </w:r>
      <w:r w:rsidR="009E4F82" w:rsidRPr="003B4CEF">
        <w:rPr>
          <w:rFonts w:asciiTheme="minorHAnsi" w:hAnsiTheme="minorHAnsi"/>
          <w:sz w:val="22"/>
          <w:szCs w:val="22"/>
        </w:rPr>
        <w:t xml:space="preserve"> </w:t>
      </w:r>
      <w:r w:rsidR="009E5943" w:rsidRPr="003B4CEF">
        <w:rPr>
          <w:rFonts w:asciiTheme="minorHAnsi" w:hAnsiTheme="minorHAnsi"/>
          <w:sz w:val="22"/>
          <w:szCs w:val="22"/>
        </w:rPr>
        <w:t>Wykonawca zobowiązany jest do ustosunkowania się do zastrzeżeń lub uwag Zamawiającego w terminie uwzględniającym postanowienia ust</w:t>
      </w:r>
      <w:r w:rsidR="003C3496" w:rsidRPr="003B4CEF">
        <w:rPr>
          <w:rFonts w:asciiTheme="minorHAnsi" w:hAnsiTheme="minorHAnsi"/>
          <w:sz w:val="22"/>
          <w:szCs w:val="22"/>
        </w:rPr>
        <w:t>.</w:t>
      </w:r>
      <w:r w:rsidR="009E5943" w:rsidRPr="003B4CEF">
        <w:rPr>
          <w:rFonts w:asciiTheme="minorHAnsi" w:hAnsiTheme="minorHAnsi"/>
          <w:sz w:val="22"/>
          <w:szCs w:val="22"/>
        </w:rPr>
        <w:t xml:space="preserve"> </w:t>
      </w:r>
      <w:r w:rsidR="000431A0" w:rsidRPr="003B4CEF">
        <w:rPr>
          <w:rFonts w:asciiTheme="minorHAnsi" w:hAnsiTheme="minorHAnsi"/>
          <w:sz w:val="22"/>
          <w:szCs w:val="22"/>
        </w:rPr>
        <w:t>4</w:t>
      </w:r>
      <w:r w:rsidR="009E5943" w:rsidRPr="003B4CEF">
        <w:rPr>
          <w:rFonts w:asciiTheme="minorHAnsi" w:hAnsiTheme="minorHAnsi"/>
          <w:sz w:val="22"/>
          <w:szCs w:val="22"/>
        </w:rPr>
        <w:t xml:space="preserve"> </w:t>
      </w:r>
      <w:r w:rsidRPr="003B4CEF">
        <w:rPr>
          <w:rFonts w:asciiTheme="minorHAnsi" w:hAnsiTheme="minorHAnsi"/>
          <w:sz w:val="22"/>
          <w:szCs w:val="22"/>
        </w:rPr>
        <w:t xml:space="preserve"> </w:t>
      </w:r>
      <w:proofErr w:type="spellStart"/>
      <w:r w:rsidRPr="003B4CEF">
        <w:rPr>
          <w:rFonts w:asciiTheme="minorHAnsi" w:hAnsiTheme="minorHAnsi"/>
          <w:sz w:val="22"/>
          <w:szCs w:val="22"/>
        </w:rPr>
        <w:t>p</w:t>
      </w:r>
      <w:r w:rsidR="001C7969" w:rsidRPr="003B4CEF">
        <w:rPr>
          <w:rFonts w:asciiTheme="minorHAnsi" w:hAnsiTheme="minorHAnsi"/>
          <w:sz w:val="22"/>
          <w:szCs w:val="22"/>
        </w:rPr>
        <w:t>p</w:t>
      </w:r>
      <w:r w:rsidRPr="003B4CEF">
        <w:rPr>
          <w:rFonts w:asciiTheme="minorHAnsi" w:hAnsiTheme="minorHAnsi"/>
          <w:sz w:val="22"/>
          <w:szCs w:val="22"/>
        </w:rPr>
        <w:t>kt</w:t>
      </w:r>
      <w:proofErr w:type="spellEnd"/>
      <w:r w:rsidRPr="003B4CEF">
        <w:rPr>
          <w:rFonts w:asciiTheme="minorHAnsi" w:hAnsiTheme="minorHAnsi"/>
          <w:sz w:val="22"/>
          <w:szCs w:val="22"/>
        </w:rPr>
        <w:t xml:space="preserve"> 2</w:t>
      </w:r>
      <w:r w:rsidR="009E5943" w:rsidRPr="003B4CEF">
        <w:rPr>
          <w:rFonts w:asciiTheme="minorHAnsi" w:hAnsiTheme="minorHAnsi"/>
          <w:sz w:val="22"/>
          <w:szCs w:val="22"/>
        </w:rPr>
        <w:t>) i ust.</w:t>
      </w:r>
      <w:r w:rsidR="003C3496" w:rsidRPr="003B4CEF">
        <w:rPr>
          <w:rFonts w:asciiTheme="minorHAnsi" w:hAnsiTheme="minorHAnsi"/>
          <w:sz w:val="22"/>
          <w:szCs w:val="22"/>
        </w:rPr>
        <w:t xml:space="preserve"> </w:t>
      </w:r>
      <w:r w:rsidR="009E5943" w:rsidRPr="003B4CEF">
        <w:rPr>
          <w:rFonts w:asciiTheme="minorHAnsi" w:hAnsiTheme="minorHAnsi"/>
          <w:sz w:val="22"/>
          <w:szCs w:val="22"/>
        </w:rPr>
        <w:t>8</w:t>
      </w:r>
    </w:p>
    <w:p w14:paraId="06EAFE53" w14:textId="7C2D464B" w:rsidR="009E5943" w:rsidRPr="003B4CEF" w:rsidRDefault="00555262" w:rsidP="007D592F">
      <w:pPr>
        <w:shd w:val="clear" w:color="auto" w:fill="FFFFFF" w:themeFill="background1"/>
        <w:autoSpaceDE w:val="0"/>
        <w:autoSpaceDN w:val="0"/>
        <w:adjustRightInd w:val="0"/>
        <w:spacing w:after="80" w:line="276" w:lineRule="auto"/>
        <w:ind w:left="425" w:hanging="425"/>
        <w:jc w:val="both"/>
        <w:rPr>
          <w:rFonts w:asciiTheme="minorHAnsi" w:hAnsiTheme="minorHAnsi"/>
          <w:sz w:val="22"/>
          <w:szCs w:val="22"/>
        </w:rPr>
      </w:pPr>
      <w:r w:rsidRPr="003B4CEF">
        <w:rPr>
          <w:rFonts w:asciiTheme="minorHAnsi" w:hAnsiTheme="minorHAnsi"/>
          <w:sz w:val="22"/>
          <w:szCs w:val="22"/>
        </w:rPr>
        <w:t>13.</w:t>
      </w:r>
      <w:r w:rsidR="001C7969" w:rsidRPr="003B4CEF">
        <w:rPr>
          <w:rFonts w:asciiTheme="minorHAnsi" w:hAnsiTheme="minorHAnsi"/>
          <w:sz w:val="22"/>
          <w:szCs w:val="22"/>
        </w:rPr>
        <w:t xml:space="preserve">  </w:t>
      </w:r>
      <w:r w:rsidR="009E5943" w:rsidRPr="003B4CEF">
        <w:rPr>
          <w:rFonts w:asciiTheme="minorHAnsi" w:hAnsiTheme="minorHAnsi"/>
          <w:sz w:val="22"/>
          <w:szCs w:val="22"/>
        </w:rPr>
        <w:t xml:space="preserve">Zmiany, o których mowa w ust. 2 pkt 2, </w:t>
      </w:r>
      <w:r w:rsidR="000431A0" w:rsidRPr="003B4CEF">
        <w:rPr>
          <w:rFonts w:asciiTheme="minorHAnsi" w:hAnsiTheme="minorHAnsi"/>
          <w:sz w:val="22"/>
          <w:szCs w:val="22"/>
        </w:rPr>
        <w:t>pkt 3 lit. a) i c)</w:t>
      </w:r>
      <w:r w:rsidR="001C13F4" w:rsidRPr="003B4CEF">
        <w:rPr>
          <w:rFonts w:asciiTheme="minorHAnsi" w:hAnsiTheme="minorHAnsi"/>
          <w:sz w:val="22"/>
          <w:szCs w:val="22"/>
        </w:rPr>
        <w:t xml:space="preserve">, </w:t>
      </w:r>
      <w:r w:rsidR="009E5943" w:rsidRPr="003B4CEF">
        <w:rPr>
          <w:rFonts w:asciiTheme="minorHAnsi" w:hAnsiTheme="minorHAnsi"/>
          <w:sz w:val="22"/>
          <w:szCs w:val="22"/>
        </w:rPr>
        <w:t>4 i 5 lit. a) - c) nie wymagają dla swej ważnoś</w:t>
      </w:r>
      <w:r w:rsidR="00A6516C" w:rsidRPr="003B4CEF">
        <w:rPr>
          <w:rFonts w:asciiTheme="minorHAnsi" w:hAnsiTheme="minorHAnsi"/>
          <w:sz w:val="22"/>
          <w:szCs w:val="22"/>
        </w:rPr>
        <w:t>ci zawierania aneksu do Umowy, jednakże wymagają formy pisemnej.</w:t>
      </w:r>
    </w:p>
    <w:p w14:paraId="0150D57D" w14:textId="312CD4BE" w:rsidR="00CC3213" w:rsidRPr="003B4CEF" w:rsidRDefault="00555262" w:rsidP="007D592F">
      <w:pPr>
        <w:pStyle w:val="Tekstpodstawowywcity2"/>
        <w:shd w:val="clear" w:color="auto" w:fill="FFFFFF" w:themeFill="background1"/>
        <w:spacing w:after="80" w:line="276" w:lineRule="auto"/>
        <w:ind w:left="425" w:hanging="425"/>
        <w:jc w:val="both"/>
        <w:rPr>
          <w:rFonts w:asciiTheme="minorHAnsi" w:hAnsiTheme="minorHAnsi"/>
          <w:sz w:val="22"/>
          <w:szCs w:val="22"/>
        </w:rPr>
      </w:pPr>
      <w:r w:rsidRPr="003B4CEF">
        <w:rPr>
          <w:rFonts w:asciiTheme="minorHAnsi" w:hAnsiTheme="minorHAnsi"/>
          <w:sz w:val="22"/>
          <w:szCs w:val="22"/>
          <w:lang w:val="cs-CZ"/>
        </w:rPr>
        <w:t>14.</w:t>
      </w:r>
      <w:r w:rsidR="00FC0842" w:rsidRPr="003B4CEF">
        <w:rPr>
          <w:rFonts w:asciiTheme="minorHAnsi" w:hAnsiTheme="minorHAnsi"/>
          <w:sz w:val="22"/>
          <w:szCs w:val="22"/>
          <w:lang w:val="cs-CZ"/>
        </w:rPr>
        <w:t xml:space="preserve"> </w:t>
      </w:r>
      <w:r w:rsidR="00CC3213" w:rsidRPr="003B4CEF">
        <w:rPr>
          <w:rFonts w:asciiTheme="minorHAnsi" w:hAnsiTheme="minorHAnsi"/>
          <w:sz w:val="22"/>
          <w:szCs w:val="22"/>
        </w:rPr>
        <w:t xml:space="preserve">Zmiana niniejszej </w:t>
      </w:r>
      <w:r w:rsidR="00234C8B" w:rsidRPr="003B4CEF">
        <w:rPr>
          <w:rFonts w:asciiTheme="minorHAnsi" w:hAnsiTheme="minorHAnsi"/>
          <w:sz w:val="22"/>
          <w:szCs w:val="22"/>
        </w:rPr>
        <w:t>U</w:t>
      </w:r>
      <w:r w:rsidR="00CC3213" w:rsidRPr="003B4CEF">
        <w:rPr>
          <w:rFonts w:asciiTheme="minorHAnsi" w:hAnsiTheme="minorHAnsi"/>
          <w:sz w:val="22"/>
          <w:szCs w:val="22"/>
        </w:rPr>
        <w:t xml:space="preserve">mowy jest </w:t>
      </w:r>
      <w:r w:rsidR="005D1CB2" w:rsidRPr="003B4CEF">
        <w:rPr>
          <w:rFonts w:asciiTheme="minorHAnsi" w:hAnsiTheme="minorHAnsi"/>
          <w:sz w:val="22"/>
          <w:szCs w:val="22"/>
        </w:rPr>
        <w:t xml:space="preserve">również </w:t>
      </w:r>
      <w:r w:rsidR="00CC3213" w:rsidRPr="003B4CEF">
        <w:rPr>
          <w:rFonts w:asciiTheme="minorHAnsi" w:hAnsiTheme="minorHAnsi"/>
          <w:sz w:val="22"/>
          <w:szCs w:val="22"/>
        </w:rPr>
        <w:t>możliwa jeżeli ł</w:t>
      </w:r>
      <w:r w:rsidR="005D1CB2" w:rsidRPr="003B4CEF">
        <w:rPr>
          <w:rFonts w:asciiTheme="minorHAnsi" w:hAnsiTheme="minorHAnsi"/>
          <w:sz w:val="22"/>
          <w:szCs w:val="22"/>
        </w:rPr>
        <w:t>ą</w:t>
      </w:r>
      <w:r w:rsidR="00CC3213" w:rsidRPr="003B4CEF">
        <w:rPr>
          <w:rFonts w:asciiTheme="minorHAnsi" w:hAnsiTheme="minorHAnsi"/>
          <w:sz w:val="22"/>
          <w:szCs w:val="22"/>
        </w:rPr>
        <w:t>czna wartoś</w:t>
      </w:r>
      <w:r w:rsidR="003C3496" w:rsidRPr="003B4CEF">
        <w:rPr>
          <w:rFonts w:asciiTheme="minorHAnsi" w:hAnsiTheme="minorHAnsi"/>
          <w:sz w:val="22"/>
          <w:szCs w:val="22"/>
        </w:rPr>
        <w:t>ć</w:t>
      </w:r>
      <w:r w:rsidR="00CC3213" w:rsidRPr="003B4CEF">
        <w:rPr>
          <w:rFonts w:asciiTheme="minorHAnsi" w:hAnsiTheme="minorHAnsi"/>
          <w:sz w:val="22"/>
          <w:szCs w:val="22"/>
        </w:rPr>
        <w:t xml:space="preserve"> zmian jest mniejsza niż progi unijne oraz jest niższa niż 10% wartości </w:t>
      </w:r>
      <w:r w:rsidR="00234C8B" w:rsidRPr="003B4CEF">
        <w:rPr>
          <w:rFonts w:asciiTheme="minorHAnsi" w:hAnsiTheme="minorHAnsi"/>
          <w:sz w:val="22"/>
          <w:szCs w:val="22"/>
        </w:rPr>
        <w:t>U</w:t>
      </w:r>
      <w:r w:rsidR="00CC3213" w:rsidRPr="003B4CEF">
        <w:rPr>
          <w:rFonts w:asciiTheme="minorHAnsi" w:hAnsiTheme="minorHAnsi"/>
          <w:sz w:val="22"/>
          <w:szCs w:val="22"/>
        </w:rPr>
        <w:t>mowy</w:t>
      </w:r>
      <w:r w:rsidR="005D1CB2" w:rsidRPr="003B4CEF">
        <w:rPr>
          <w:rFonts w:asciiTheme="minorHAnsi" w:hAnsiTheme="minorHAnsi"/>
          <w:sz w:val="22"/>
          <w:szCs w:val="22"/>
        </w:rPr>
        <w:t xml:space="preserve">, o ile ta zmiana nie powoduje zmiany ogólnego charakteru </w:t>
      </w:r>
      <w:r w:rsidR="00234C8B" w:rsidRPr="003B4CEF">
        <w:rPr>
          <w:rFonts w:asciiTheme="minorHAnsi" w:hAnsiTheme="minorHAnsi"/>
          <w:sz w:val="22"/>
          <w:szCs w:val="22"/>
        </w:rPr>
        <w:t>U</w:t>
      </w:r>
      <w:r w:rsidR="005D1CB2" w:rsidRPr="003B4CEF">
        <w:rPr>
          <w:rFonts w:asciiTheme="minorHAnsi" w:hAnsiTheme="minorHAnsi"/>
          <w:sz w:val="22"/>
          <w:szCs w:val="22"/>
        </w:rPr>
        <w:t xml:space="preserve">mowy. </w:t>
      </w:r>
      <w:r w:rsidR="000431A0" w:rsidRPr="003B4CEF">
        <w:rPr>
          <w:rFonts w:asciiTheme="minorHAnsi" w:hAnsiTheme="minorHAnsi"/>
          <w:sz w:val="22"/>
          <w:szCs w:val="22"/>
        </w:rPr>
        <w:t xml:space="preserve"> </w:t>
      </w:r>
    </w:p>
    <w:p w14:paraId="3BFA5712" w14:textId="5F1308E6" w:rsidR="002C0645" w:rsidRPr="003B4CEF" w:rsidRDefault="00555262" w:rsidP="00BD79F0">
      <w:pPr>
        <w:pStyle w:val="Tekstpodstawowywcity2"/>
        <w:shd w:val="clear" w:color="auto" w:fill="FFFFFF" w:themeFill="background1"/>
        <w:spacing w:after="0" w:line="276" w:lineRule="auto"/>
        <w:ind w:left="426" w:hanging="426"/>
        <w:jc w:val="both"/>
        <w:rPr>
          <w:rFonts w:asciiTheme="minorHAnsi" w:hAnsiTheme="minorHAnsi"/>
          <w:color w:val="000000"/>
          <w:sz w:val="22"/>
          <w:szCs w:val="22"/>
        </w:rPr>
      </w:pPr>
      <w:r w:rsidRPr="003B4CEF">
        <w:rPr>
          <w:rFonts w:asciiTheme="minorHAnsi" w:hAnsiTheme="minorHAnsi"/>
          <w:sz w:val="22"/>
          <w:szCs w:val="22"/>
          <w:lang w:val="cs-CZ"/>
        </w:rPr>
        <w:t xml:space="preserve">15. </w:t>
      </w:r>
      <w:r w:rsidR="00FC0842" w:rsidRPr="003B4CEF">
        <w:rPr>
          <w:rFonts w:asciiTheme="minorHAnsi" w:hAnsiTheme="minorHAnsi"/>
          <w:color w:val="000000"/>
          <w:sz w:val="22"/>
          <w:szCs w:val="22"/>
        </w:rPr>
        <w:t>Wszelkie zmiany i uzupełnienia Umowy</w:t>
      </w:r>
      <w:r w:rsidR="000431A0" w:rsidRPr="003B4CEF">
        <w:rPr>
          <w:rFonts w:asciiTheme="minorHAnsi" w:hAnsiTheme="minorHAnsi"/>
          <w:color w:val="000000"/>
          <w:sz w:val="22"/>
          <w:szCs w:val="22"/>
        </w:rPr>
        <w:t xml:space="preserve"> </w:t>
      </w:r>
      <w:r w:rsidR="00FC0842" w:rsidRPr="003B4CEF">
        <w:rPr>
          <w:rFonts w:asciiTheme="minorHAnsi" w:hAnsiTheme="minorHAnsi"/>
          <w:color w:val="000000"/>
          <w:sz w:val="22"/>
          <w:szCs w:val="22"/>
        </w:rPr>
        <w:t xml:space="preserve">wymagają zachowania, pod rygorem nieważności, formy pisemnej lub elektronicznej </w:t>
      </w:r>
      <w:r w:rsidR="005D1CB2" w:rsidRPr="003B4CEF">
        <w:rPr>
          <w:rFonts w:asciiTheme="minorHAnsi" w:hAnsiTheme="minorHAnsi"/>
          <w:color w:val="000000"/>
          <w:sz w:val="22"/>
          <w:szCs w:val="22"/>
        </w:rPr>
        <w:t xml:space="preserve">Aneksu </w:t>
      </w:r>
      <w:r w:rsidR="00FC0842" w:rsidRPr="003B4CEF">
        <w:rPr>
          <w:rFonts w:asciiTheme="minorHAnsi" w:hAnsiTheme="minorHAnsi"/>
          <w:color w:val="000000"/>
          <w:sz w:val="22"/>
          <w:szCs w:val="22"/>
        </w:rPr>
        <w:t>i muszą być dokonane przez umocowanych do tego przedstawicieli obu Stron</w:t>
      </w:r>
      <w:r w:rsidR="000431A0" w:rsidRPr="003B4CEF">
        <w:rPr>
          <w:rFonts w:asciiTheme="minorHAnsi" w:hAnsiTheme="minorHAnsi"/>
          <w:color w:val="000000"/>
          <w:sz w:val="22"/>
          <w:szCs w:val="22"/>
        </w:rPr>
        <w:t xml:space="preserve">. </w:t>
      </w:r>
    </w:p>
    <w:p w14:paraId="5F5166EB" w14:textId="77777777" w:rsidR="008205DC" w:rsidRPr="003B4CEF" w:rsidRDefault="008205DC" w:rsidP="00D55B73">
      <w:pPr>
        <w:pStyle w:val="Akapitzlist"/>
        <w:shd w:val="clear" w:color="auto" w:fill="FFFFFF" w:themeFill="background1"/>
        <w:autoSpaceDE w:val="0"/>
        <w:autoSpaceDN w:val="0"/>
        <w:adjustRightInd w:val="0"/>
        <w:spacing w:line="276" w:lineRule="auto"/>
        <w:ind w:left="0"/>
        <w:jc w:val="both"/>
        <w:rPr>
          <w:rFonts w:asciiTheme="minorHAnsi" w:hAnsiTheme="minorHAnsi"/>
          <w:sz w:val="22"/>
          <w:szCs w:val="22"/>
        </w:rPr>
      </w:pPr>
    </w:p>
    <w:p w14:paraId="78C30063" w14:textId="2AFBBFFF" w:rsidR="004E1BDC" w:rsidRPr="003B4CEF" w:rsidRDefault="004E1BDC" w:rsidP="00D55B73">
      <w:pPr>
        <w:shd w:val="clear" w:color="auto" w:fill="FFFFFF" w:themeFill="background1"/>
        <w:autoSpaceDE w:val="0"/>
        <w:autoSpaceDN w:val="0"/>
        <w:adjustRightInd w:val="0"/>
        <w:spacing w:line="276" w:lineRule="auto"/>
        <w:jc w:val="center"/>
        <w:rPr>
          <w:rFonts w:asciiTheme="minorHAnsi" w:hAnsiTheme="minorHAnsi"/>
          <w:b/>
          <w:sz w:val="22"/>
          <w:szCs w:val="22"/>
        </w:rPr>
      </w:pPr>
      <w:r w:rsidRPr="003B4CEF">
        <w:rPr>
          <w:rFonts w:asciiTheme="minorHAnsi" w:hAnsiTheme="minorHAnsi"/>
          <w:b/>
          <w:sz w:val="22"/>
          <w:szCs w:val="22"/>
        </w:rPr>
        <w:t xml:space="preserve">§ </w:t>
      </w:r>
      <w:r w:rsidR="00C06EBC" w:rsidRPr="003B4CEF">
        <w:rPr>
          <w:rFonts w:asciiTheme="minorHAnsi" w:hAnsiTheme="minorHAnsi"/>
          <w:b/>
          <w:sz w:val="22"/>
          <w:szCs w:val="22"/>
        </w:rPr>
        <w:t>11</w:t>
      </w:r>
    </w:p>
    <w:p w14:paraId="6BF2BC64" w14:textId="2A142AD8" w:rsidR="004E1BDC" w:rsidRPr="003B4CEF" w:rsidRDefault="00ED1324" w:rsidP="00D55B73">
      <w:pPr>
        <w:shd w:val="clear" w:color="auto" w:fill="FFFFFF" w:themeFill="background1"/>
        <w:tabs>
          <w:tab w:val="left" w:pos="5245"/>
        </w:tabs>
        <w:spacing w:line="276" w:lineRule="auto"/>
        <w:jc w:val="center"/>
        <w:rPr>
          <w:rFonts w:asciiTheme="minorHAnsi" w:hAnsiTheme="minorHAnsi"/>
          <w:b/>
          <w:sz w:val="22"/>
          <w:szCs w:val="22"/>
        </w:rPr>
      </w:pPr>
      <w:r w:rsidRPr="003B4CEF">
        <w:rPr>
          <w:rFonts w:asciiTheme="minorHAnsi" w:hAnsiTheme="minorHAnsi"/>
          <w:b/>
          <w:sz w:val="22"/>
          <w:szCs w:val="22"/>
        </w:rPr>
        <w:t>Postanowienia końcowe</w:t>
      </w:r>
    </w:p>
    <w:p w14:paraId="1682FBA6" w14:textId="333D95C3" w:rsidR="000763CB" w:rsidRPr="003B4CEF" w:rsidRDefault="000763CB" w:rsidP="00D55B73">
      <w:pPr>
        <w:shd w:val="clear" w:color="auto" w:fill="FFFFFF" w:themeFill="background1"/>
        <w:spacing w:before="240" w:line="276" w:lineRule="auto"/>
        <w:ind w:left="426" w:hanging="426"/>
        <w:jc w:val="both"/>
        <w:rPr>
          <w:rFonts w:asciiTheme="minorHAnsi" w:hAnsiTheme="minorHAnsi"/>
          <w:sz w:val="22"/>
          <w:szCs w:val="22"/>
        </w:rPr>
      </w:pPr>
      <w:r w:rsidRPr="003B4CEF">
        <w:rPr>
          <w:rFonts w:asciiTheme="minorHAnsi" w:hAnsiTheme="minorHAnsi"/>
          <w:sz w:val="22"/>
          <w:szCs w:val="22"/>
        </w:rPr>
        <w:t>1.</w:t>
      </w:r>
      <w:r w:rsidRPr="003B4CEF">
        <w:rPr>
          <w:rFonts w:asciiTheme="minorHAnsi" w:hAnsiTheme="minorHAnsi"/>
          <w:sz w:val="22"/>
          <w:szCs w:val="22"/>
        </w:rPr>
        <w:tab/>
        <w:t>Wszelkie spory wynikające z niniejszej umowy będzie rozstrzygał sąd właściwy dla</w:t>
      </w:r>
      <w:r w:rsidR="004F2C77" w:rsidRPr="003B4CEF">
        <w:rPr>
          <w:rFonts w:asciiTheme="minorHAnsi" w:hAnsiTheme="minorHAnsi"/>
          <w:sz w:val="22"/>
          <w:szCs w:val="22"/>
        </w:rPr>
        <w:t> </w:t>
      </w:r>
      <w:r w:rsidRPr="003B4CEF">
        <w:rPr>
          <w:rFonts w:asciiTheme="minorHAnsi" w:hAnsiTheme="minorHAnsi"/>
          <w:sz w:val="22"/>
          <w:szCs w:val="22"/>
        </w:rPr>
        <w:t>siedziby Zamawiającego.</w:t>
      </w:r>
    </w:p>
    <w:p w14:paraId="39FCC361" w14:textId="12574FD7"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2.</w:t>
      </w:r>
      <w:r w:rsidRPr="003B4CEF">
        <w:rPr>
          <w:rFonts w:asciiTheme="minorHAnsi" w:hAnsiTheme="minorHAnsi"/>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3B4CEF">
        <w:rPr>
          <w:rFonts w:asciiTheme="minorHAnsi" w:hAnsiTheme="minorHAnsi"/>
          <w:sz w:val="22"/>
          <w:szCs w:val="22"/>
        </w:rPr>
        <w:t> </w:t>
      </w:r>
      <w:r w:rsidRPr="003B4CEF">
        <w:rPr>
          <w:rFonts w:asciiTheme="minorHAnsi" w:hAnsiTheme="minorHAnsi"/>
          <w:sz w:val="22"/>
          <w:szCs w:val="22"/>
        </w:rPr>
        <w:t xml:space="preserve">realizację </w:t>
      </w:r>
      <w:r w:rsidR="004F2C77" w:rsidRPr="003B4CEF">
        <w:rPr>
          <w:rFonts w:asciiTheme="minorHAnsi" w:hAnsiTheme="minorHAnsi"/>
          <w:sz w:val="22"/>
          <w:szCs w:val="22"/>
        </w:rPr>
        <w:t>U</w:t>
      </w:r>
      <w:r w:rsidRPr="003B4CEF">
        <w:rPr>
          <w:rFonts w:asciiTheme="minorHAnsi" w:hAnsiTheme="minorHAnsi"/>
          <w:sz w:val="22"/>
          <w:szCs w:val="22"/>
        </w:rPr>
        <w:t xml:space="preserve">mowy oraz o zmianie </w:t>
      </w:r>
      <w:r w:rsidRPr="003B4CEF">
        <w:rPr>
          <w:rFonts w:asciiTheme="minorHAnsi" w:hAnsiTheme="minorHAnsi"/>
          <w:sz w:val="22"/>
          <w:szCs w:val="22"/>
        </w:rPr>
        <w:lastRenderedPageBreak/>
        <w:t xml:space="preserve">siedziby firmy pod rygorem skutków prawnych wynikających z zaniechania, w tym do uznania za doręczoną korespondencję skierowaną na ostatni adres podany przez Wykonawcę. </w:t>
      </w:r>
    </w:p>
    <w:p w14:paraId="73FDF330" w14:textId="48253005"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3.</w:t>
      </w:r>
      <w:r w:rsidRPr="003B4CEF">
        <w:rPr>
          <w:rFonts w:asciiTheme="minorHAnsi" w:hAnsiTheme="minorHAnsi"/>
          <w:sz w:val="22"/>
          <w:szCs w:val="22"/>
        </w:rPr>
        <w:tab/>
        <w:t>Wykonawca nie może przekazać praw i obowiązków wynikających z niniejszej Umowy na rzecz osób trzecich bez zgody Zamawiającego.</w:t>
      </w:r>
    </w:p>
    <w:p w14:paraId="55B01472" w14:textId="4369191B" w:rsidR="000763CB" w:rsidRPr="003B4CEF" w:rsidRDefault="000763CB"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4. </w:t>
      </w:r>
      <w:r w:rsidR="004F2C77" w:rsidRPr="003B4CEF">
        <w:rPr>
          <w:rFonts w:asciiTheme="minorHAnsi" w:hAnsiTheme="minorHAnsi"/>
          <w:sz w:val="22"/>
          <w:szCs w:val="22"/>
        </w:rPr>
        <w:tab/>
      </w:r>
      <w:r w:rsidR="000F4363" w:rsidRPr="003B4CEF">
        <w:rPr>
          <w:rFonts w:asciiTheme="minorHAnsi" w:hAnsiTheme="minorHAnsi"/>
          <w:sz w:val="22"/>
          <w:szCs w:val="22"/>
        </w:rPr>
        <w:t xml:space="preserve">Zapytanie ofertowe </w:t>
      </w:r>
      <w:r w:rsidRPr="003B4CEF">
        <w:rPr>
          <w:rFonts w:asciiTheme="minorHAnsi" w:hAnsiTheme="minorHAnsi"/>
          <w:sz w:val="22"/>
          <w:szCs w:val="22"/>
        </w:rPr>
        <w:t>i Oferta Wykonawcy stanowią integraln</w:t>
      </w:r>
      <w:r w:rsidR="00211DE9" w:rsidRPr="003B4CEF">
        <w:rPr>
          <w:rFonts w:asciiTheme="minorHAnsi" w:hAnsiTheme="minorHAnsi"/>
          <w:sz w:val="22"/>
          <w:szCs w:val="22"/>
        </w:rPr>
        <w:t>ą</w:t>
      </w:r>
      <w:r w:rsidRPr="003B4CEF">
        <w:rPr>
          <w:rFonts w:asciiTheme="minorHAnsi" w:hAnsiTheme="minorHAnsi"/>
          <w:sz w:val="22"/>
          <w:szCs w:val="22"/>
        </w:rPr>
        <w:t xml:space="preserve"> cz</w:t>
      </w:r>
      <w:r w:rsidR="00211DE9" w:rsidRPr="003B4CEF">
        <w:rPr>
          <w:rFonts w:asciiTheme="minorHAnsi" w:hAnsiTheme="minorHAnsi"/>
          <w:sz w:val="22"/>
          <w:szCs w:val="22"/>
        </w:rPr>
        <w:t>ęść</w:t>
      </w:r>
      <w:r w:rsidRPr="003B4CEF">
        <w:rPr>
          <w:rFonts w:asciiTheme="minorHAnsi" w:hAnsiTheme="minorHAnsi"/>
          <w:sz w:val="22"/>
          <w:szCs w:val="22"/>
        </w:rPr>
        <w:t xml:space="preserve"> niniejszej Umowy. </w:t>
      </w:r>
    </w:p>
    <w:p w14:paraId="4580D45B" w14:textId="715C15A0" w:rsidR="00211DE9"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5.</w:t>
      </w:r>
      <w:r w:rsidR="004F2C77" w:rsidRPr="003B4CEF">
        <w:rPr>
          <w:rFonts w:asciiTheme="minorHAnsi" w:hAnsiTheme="minorHAnsi"/>
          <w:sz w:val="22"/>
          <w:szCs w:val="22"/>
        </w:rPr>
        <w:tab/>
      </w:r>
      <w:r w:rsidRPr="003B4CEF">
        <w:rPr>
          <w:rFonts w:asciiTheme="minorHAnsi" w:hAnsiTheme="minorHAnsi"/>
          <w:sz w:val="22"/>
          <w:szCs w:val="22"/>
        </w:rPr>
        <w:t>Wszystkie dokumenty wymienione w niniejszej Umowie, zarówno nazwane jak i</w:t>
      </w:r>
      <w:r w:rsidR="004F2C77" w:rsidRPr="003B4CEF">
        <w:rPr>
          <w:rFonts w:asciiTheme="minorHAnsi" w:hAnsiTheme="minorHAnsi"/>
          <w:sz w:val="22"/>
          <w:szCs w:val="22"/>
        </w:rPr>
        <w:t> </w:t>
      </w:r>
      <w:r w:rsidRPr="003B4CEF">
        <w:rPr>
          <w:rFonts w:asciiTheme="minorHAnsi" w:hAnsiTheme="minorHAnsi"/>
          <w:sz w:val="22"/>
          <w:szCs w:val="22"/>
        </w:rPr>
        <w:t xml:space="preserve">nienazwane załącznikami, stanowią integralną część Umowy. </w:t>
      </w:r>
    </w:p>
    <w:p w14:paraId="30E0434B" w14:textId="76C807C6" w:rsidR="000763CB"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 xml:space="preserve">6. </w:t>
      </w:r>
      <w:r w:rsidR="004F2C77" w:rsidRPr="003B4CEF">
        <w:rPr>
          <w:rFonts w:asciiTheme="minorHAnsi" w:hAnsiTheme="minorHAnsi"/>
          <w:sz w:val="22"/>
          <w:szCs w:val="22"/>
        </w:rPr>
        <w:tab/>
      </w:r>
      <w:r w:rsidR="000763CB" w:rsidRPr="003B4CEF">
        <w:rPr>
          <w:rFonts w:asciiTheme="minorHAnsi" w:hAnsiTheme="minorHAnsi"/>
          <w:sz w:val="22"/>
          <w:szCs w:val="22"/>
        </w:rPr>
        <w:t xml:space="preserve">W sprawach nieuregulowanych postanowieniami niniejszej </w:t>
      </w:r>
      <w:r w:rsidR="00AD0B8E" w:rsidRPr="003B4CEF">
        <w:rPr>
          <w:rFonts w:asciiTheme="minorHAnsi" w:hAnsiTheme="minorHAnsi"/>
          <w:sz w:val="22"/>
          <w:szCs w:val="22"/>
        </w:rPr>
        <w:t>U</w:t>
      </w:r>
      <w:r w:rsidR="000763CB" w:rsidRPr="003B4CEF">
        <w:rPr>
          <w:rFonts w:asciiTheme="minorHAnsi" w:hAnsiTheme="minorHAnsi"/>
          <w:sz w:val="22"/>
          <w:szCs w:val="22"/>
        </w:rPr>
        <w:t xml:space="preserve">mowy mają zastosowanie przepisy </w:t>
      </w:r>
      <w:r w:rsidR="00234C8B" w:rsidRPr="003B4CEF">
        <w:rPr>
          <w:rFonts w:asciiTheme="minorHAnsi" w:hAnsiTheme="minorHAnsi"/>
          <w:sz w:val="22"/>
          <w:szCs w:val="22"/>
        </w:rPr>
        <w:t>Kodeksu Cywilnego</w:t>
      </w:r>
      <w:r w:rsidR="006A7A6F" w:rsidRPr="003B4CEF">
        <w:rPr>
          <w:rFonts w:asciiTheme="minorHAnsi" w:hAnsiTheme="minorHAnsi"/>
          <w:sz w:val="22"/>
          <w:szCs w:val="22"/>
        </w:rPr>
        <w:t>.</w:t>
      </w:r>
    </w:p>
    <w:p w14:paraId="26827308" w14:textId="65B2213D" w:rsidR="000763CB" w:rsidRPr="003B4CEF" w:rsidRDefault="00211DE9" w:rsidP="00D55B73">
      <w:pPr>
        <w:shd w:val="clear" w:color="auto" w:fill="FFFFFF" w:themeFill="background1"/>
        <w:spacing w:line="276" w:lineRule="auto"/>
        <w:ind w:left="426" w:hanging="426"/>
        <w:jc w:val="both"/>
        <w:rPr>
          <w:rFonts w:asciiTheme="minorHAnsi" w:hAnsiTheme="minorHAnsi"/>
          <w:sz w:val="22"/>
          <w:szCs w:val="22"/>
        </w:rPr>
      </w:pPr>
      <w:r w:rsidRPr="003B4CEF">
        <w:rPr>
          <w:rFonts w:asciiTheme="minorHAnsi" w:hAnsiTheme="minorHAnsi"/>
          <w:sz w:val="22"/>
          <w:szCs w:val="22"/>
        </w:rPr>
        <w:t>7</w:t>
      </w:r>
      <w:r w:rsidR="000763CB" w:rsidRPr="003B4CEF">
        <w:rPr>
          <w:rFonts w:asciiTheme="minorHAnsi" w:hAnsiTheme="minorHAnsi"/>
          <w:sz w:val="22"/>
          <w:szCs w:val="22"/>
        </w:rPr>
        <w:t>.</w:t>
      </w:r>
      <w:r w:rsidR="000763CB" w:rsidRPr="003B4CEF">
        <w:rPr>
          <w:rFonts w:asciiTheme="minorHAnsi" w:hAnsiTheme="minorHAnsi"/>
          <w:sz w:val="22"/>
          <w:szCs w:val="22"/>
        </w:rPr>
        <w:tab/>
        <w:t>Niniejszą umowę sporządzono w dwóch jednobrzmiących egzemplarzach</w:t>
      </w:r>
      <w:r w:rsidR="00AD0B8E" w:rsidRPr="003B4CEF">
        <w:rPr>
          <w:rFonts w:asciiTheme="minorHAnsi" w:hAnsiTheme="minorHAnsi"/>
          <w:sz w:val="22"/>
          <w:szCs w:val="22"/>
        </w:rPr>
        <w:t>,</w:t>
      </w:r>
      <w:r w:rsidR="000763CB" w:rsidRPr="003B4CEF">
        <w:rPr>
          <w:rFonts w:asciiTheme="minorHAnsi" w:hAnsiTheme="minorHAnsi"/>
          <w:sz w:val="22"/>
          <w:szCs w:val="22"/>
        </w:rPr>
        <w:t xml:space="preserve"> jeden dla Zamawiającego jeden dla Wykonawcy. </w:t>
      </w:r>
    </w:p>
    <w:p w14:paraId="130CDF14" w14:textId="77777777" w:rsidR="00234C8B" w:rsidRPr="003B4CEF" w:rsidRDefault="00234C8B" w:rsidP="00D55B73">
      <w:pPr>
        <w:shd w:val="clear" w:color="auto" w:fill="FFFFFF" w:themeFill="background1"/>
        <w:tabs>
          <w:tab w:val="right" w:pos="9214"/>
        </w:tabs>
        <w:spacing w:before="720" w:line="276" w:lineRule="auto"/>
        <w:ind w:left="426"/>
        <w:jc w:val="both"/>
        <w:rPr>
          <w:rFonts w:asciiTheme="minorHAnsi" w:hAnsiTheme="minorHAnsi"/>
          <w:sz w:val="22"/>
          <w:szCs w:val="22"/>
        </w:rPr>
      </w:pPr>
    </w:p>
    <w:p w14:paraId="7583CB20" w14:textId="79E211DE" w:rsidR="000763CB" w:rsidRPr="003B4CEF" w:rsidRDefault="000763CB" w:rsidP="00D55B73">
      <w:pPr>
        <w:shd w:val="clear" w:color="auto" w:fill="FFFFFF" w:themeFill="background1"/>
        <w:tabs>
          <w:tab w:val="right" w:pos="9214"/>
        </w:tabs>
        <w:spacing w:before="720" w:line="276" w:lineRule="auto"/>
        <w:ind w:left="426"/>
        <w:jc w:val="both"/>
        <w:rPr>
          <w:rFonts w:asciiTheme="minorHAnsi" w:hAnsiTheme="minorHAnsi"/>
          <w:sz w:val="22"/>
          <w:szCs w:val="22"/>
        </w:rPr>
      </w:pPr>
      <w:r w:rsidRPr="003B4CEF">
        <w:rPr>
          <w:rFonts w:asciiTheme="minorHAnsi" w:hAnsiTheme="minorHAnsi"/>
          <w:sz w:val="22"/>
          <w:szCs w:val="22"/>
        </w:rPr>
        <w:t>.................................</w:t>
      </w:r>
      <w:r w:rsidRPr="003B4CEF">
        <w:rPr>
          <w:rFonts w:asciiTheme="minorHAnsi" w:hAnsiTheme="minorHAnsi"/>
          <w:sz w:val="22"/>
          <w:szCs w:val="22"/>
        </w:rPr>
        <w:tab/>
        <w:t>.........................................</w:t>
      </w:r>
    </w:p>
    <w:p w14:paraId="12B8F649" w14:textId="00F348D1" w:rsidR="00234C8B" w:rsidRPr="003B4CEF" w:rsidRDefault="00BD79F0" w:rsidP="0049556D">
      <w:pPr>
        <w:rPr>
          <w:rFonts w:asciiTheme="minorHAnsi" w:hAnsiTheme="minorHAnsi"/>
          <w:sz w:val="22"/>
          <w:szCs w:val="22"/>
        </w:rPr>
      </w:pPr>
      <w:r>
        <w:rPr>
          <w:rFonts w:asciiTheme="minorHAnsi" w:hAnsiTheme="minorHAnsi"/>
          <w:sz w:val="22"/>
          <w:szCs w:val="22"/>
        </w:rPr>
        <w:t xml:space="preserve">        </w:t>
      </w:r>
      <w:r w:rsidR="00234C8B" w:rsidRPr="003B4CEF">
        <w:rPr>
          <w:rFonts w:asciiTheme="minorHAnsi" w:hAnsiTheme="minorHAnsi"/>
          <w:sz w:val="22"/>
          <w:szCs w:val="22"/>
        </w:rPr>
        <w:t xml:space="preserve">za </w:t>
      </w:r>
      <w:r w:rsidR="000763CB" w:rsidRPr="003B4CEF">
        <w:rPr>
          <w:rFonts w:asciiTheme="minorHAnsi" w:hAnsiTheme="minorHAnsi"/>
          <w:sz w:val="22"/>
          <w:szCs w:val="22"/>
        </w:rPr>
        <w:t>Wykonawc</w:t>
      </w:r>
      <w:r w:rsidR="00234C8B" w:rsidRPr="003B4CEF">
        <w:rPr>
          <w:rFonts w:asciiTheme="minorHAnsi" w:hAnsiTheme="minorHAnsi"/>
          <w:sz w:val="22"/>
          <w:szCs w:val="22"/>
        </w:rPr>
        <w:t xml:space="preserve">ę                                                                       </w:t>
      </w:r>
      <w:r>
        <w:rPr>
          <w:rFonts w:asciiTheme="minorHAnsi" w:hAnsiTheme="minorHAnsi"/>
          <w:sz w:val="22"/>
          <w:szCs w:val="22"/>
        </w:rPr>
        <w:t xml:space="preserve">                                         </w:t>
      </w:r>
      <w:r w:rsidR="00234C8B" w:rsidRPr="003B4CEF">
        <w:rPr>
          <w:rFonts w:asciiTheme="minorHAnsi" w:hAnsiTheme="minorHAnsi"/>
          <w:sz w:val="22"/>
          <w:szCs w:val="22"/>
        </w:rPr>
        <w:t xml:space="preserve"> za </w:t>
      </w:r>
      <w:r w:rsidR="000763CB" w:rsidRPr="003B4CEF">
        <w:rPr>
          <w:rFonts w:asciiTheme="minorHAnsi" w:hAnsiTheme="minorHAnsi"/>
          <w:sz w:val="22"/>
          <w:szCs w:val="22"/>
        </w:rPr>
        <w:t>Zamawiając</w:t>
      </w:r>
      <w:r w:rsidR="00234C8B" w:rsidRPr="003B4CEF">
        <w:rPr>
          <w:rFonts w:asciiTheme="minorHAnsi" w:hAnsiTheme="minorHAnsi"/>
          <w:sz w:val="22"/>
          <w:szCs w:val="22"/>
        </w:rPr>
        <w:t>ego</w:t>
      </w:r>
      <w:r w:rsidR="00B229AA" w:rsidRPr="003B4CEF">
        <w:rPr>
          <w:rFonts w:asciiTheme="minorHAnsi" w:hAnsiTheme="minorHAnsi"/>
          <w:sz w:val="22"/>
          <w:szCs w:val="22"/>
        </w:rPr>
        <w:br w:type="page"/>
      </w:r>
      <w:r w:rsidR="00234C8B" w:rsidRPr="003B4CEF">
        <w:rPr>
          <w:rFonts w:asciiTheme="minorHAnsi" w:hAnsiTheme="minorHAnsi"/>
          <w:b/>
          <w:bCs/>
          <w:sz w:val="22"/>
          <w:szCs w:val="22"/>
        </w:rPr>
        <w:lastRenderedPageBreak/>
        <w:t>Załącznik Nr 1</w:t>
      </w:r>
      <w:r w:rsidR="00234C8B" w:rsidRPr="003B4CEF">
        <w:rPr>
          <w:rFonts w:asciiTheme="minorHAnsi" w:hAnsiTheme="minorHAnsi"/>
          <w:sz w:val="22"/>
          <w:szCs w:val="22"/>
        </w:rPr>
        <w:t xml:space="preserve"> </w:t>
      </w:r>
    </w:p>
    <w:p w14:paraId="41C1EE90" w14:textId="7292F24A" w:rsidR="00234C8B" w:rsidRPr="003B4CEF" w:rsidRDefault="00234C8B" w:rsidP="00194C81">
      <w:pPr>
        <w:pStyle w:val="Tekstpodstawowywcity2"/>
        <w:spacing w:after="0" w:line="276" w:lineRule="auto"/>
        <w:ind w:left="284"/>
        <w:rPr>
          <w:rFonts w:asciiTheme="minorHAnsi" w:eastAsia="Meiryo" w:hAnsiTheme="minorHAnsi" w:cs="Arial"/>
          <w:sz w:val="22"/>
          <w:szCs w:val="22"/>
        </w:rPr>
      </w:pPr>
      <w:r w:rsidRPr="003B4CEF">
        <w:rPr>
          <w:rFonts w:asciiTheme="minorHAnsi" w:hAnsiTheme="minorHAnsi"/>
          <w:sz w:val="22"/>
          <w:szCs w:val="22"/>
        </w:rPr>
        <w:t xml:space="preserve">do Umowy  </w:t>
      </w:r>
      <w:r w:rsidRPr="003B4CEF">
        <w:rPr>
          <w:rFonts w:asciiTheme="minorHAnsi" w:eastAsia="Meiryo" w:hAnsiTheme="minorHAnsi" w:cs="Arial"/>
          <w:sz w:val="22"/>
          <w:szCs w:val="22"/>
        </w:rPr>
        <w:t xml:space="preserve">nr </w:t>
      </w:r>
      <w:r w:rsidR="005A591E" w:rsidRPr="003B4CEF">
        <w:rPr>
          <w:rFonts w:asciiTheme="minorHAnsi" w:eastAsia="Meiryo" w:hAnsiTheme="minorHAnsi" w:cs="Arial"/>
          <w:sz w:val="22"/>
          <w:szCs w:val="22"/>
        </w:rPr>
        <w:t>SKSO/</w:t>
      </w:r>
      <w:r w:rsidR="000F4363" w:rsidRPr="003B4CEF">
        <w:rPr>
          <w:rFonts w:asciiTheme="minorHAnsi" w:eastAsia="Meiryo" w:hAnsiTheme="minorHAnsi" w:cs="Arial"/>
          <w:sz w:val="22"/>
          <w:szCs w:val="22"/>
        </w:rPr>
        <w:t>DF</w:t>
      </w:r>
      <w:r w:rsidR="007B34C0" w:rsidRPr="003B4CEF">
        <w:rPr>
          <w:rFonts w:asciiTheme="minorHAnsi" w:eastAsia="Meiryo" w:hAnsiTheme="minorHAnsi" w:cs="Arial"/>
          <w:sz w:val="22"/>
          <w:szCs w:val="22"/>
        </w:rPr>
        <w:t>-……../202</w:t>
      </w:r>
      <w:r w:rsidR="0049556D" w:rsidRPr="003B4CEF">
        <w:rPr>
          <w:rFonts w:asciiTheme="minorHAnsi" w:eastAsia="Meiryo" w:hAnsiTheme="minorHAnsi" w:cs="Arial"/>
          <w:sz w:val="22"/>
          <w:szCs w:val="22"/>
        </w:rPr>
        <w:t>5</w:t>
      </w:r>
      <w:r w:rsidR="00973CE9" w:rsidRPr="003B4CEF">
        <w:rPr>
          <w:rFonts w:asciiTheme="minorHAnsi" w:eastAsia="Meiryo" w:hAnsiTheme="minorHAnsi" w:cs="Arial"/>
          <w:sz w:val="22"/>
          <w:szCs w:val="22"/>
        </w:rPr>
        <w:t xml:space="preserve"> na</w:t>
      </w:r>
      <w:r w:rsidR="00BE45E5" w:rsidRPr="003B4CEF">
        <w:rPr>
          <w:rFonts w:asciiTheme="minorHAnsi" w:eastAsia="Meiryo" w:hAnsiTheme="minorHAnsi" w:cs="Arial"/>
          <w:sz w:val="22"/>
          <w:szCs w:val="22"/>
        </w:rPr>
        <w:t xml:space="preserve"> </w:t>
      </w:r>
      <w:proofErr w:type="spellStart"/>
      <w:r w:rsidR="007C384B" w:rsidRPr="003B4CEF">
        <w:rPr>
          <w:rFonts w:asciiTheme="minorHAnsi" w:eastAsia="Meiryo" w:hAnsiTheme="minorHAnsi" w:cs="Arial"/>
          <w:sz w:val="22"/>
          <w:szCs w:val="22"/>
        </w:rPr>
        <w:t>D</w:t>
      </w:r>
      <w:r w:rsidR="00973CE9" w:rsidRPr="003B4CEF">
        <w:rPr>
          <w:rFonts w:asciiTheme="minorHAnsi" w:eastAsia="Meiryo" w:hAnsiTheme="minorHAnsi" w:cs="Arial"/>
          <w:sz w:val="22"/>
          <w:szCs w:val="22"/>
        </w:rPr>
        <w:t>ostawę</w:t>
      </w:r>
      <w:r w:rsidR="003E4A4D">
        <w:rPr>
          <w:rFonts w:asciiTheme="minorHAnsi" w:eastAsia="Meiryo" w:hAnsiTheme="minorHAnsi" w:cs="Arial"/>
          <w:sz w:val="22"/>
          <w:szCs w:val="22"/>
        </w:rPr>
        <w:t>Carbacholu</w:t>
      </w:r>
      <w:proofErr w:type="spellEnd"/>
      <w:r w:rsidR="00755561" w:rsidRPr="003B4CEF">
        <w:rPr>
          <w:rFonts w:asciiTheme="minorHAnsi" w:hAnsiTheme="minorHAnsi" w:cstheme="majorHAnsi"/>
          <w:sz w:val="22"/>
          <w:szCs w:val="22"/>
        </w:rPr>
        <w:t xml:space="preserve"> </w:t>
      </w:r>
      <w:r w:rsidR="00BC732D" w:rsidRPr="003B4CEF">
        <w:rPr>
          <w:rFonts w:asciiTheme="minorHAnsi" w:eastAsia="Meiryo" w:hAnsiTheme="minorHAnsi" w:cs="Arial"/>
          <w:sz w:val="22"/>
          <w:szCs w:val="22"/>
        </w:rPr>
        <w:t>do Samodzielnego Publicznego Klinicznego Szpitala Okulistycznego</w:t>
      </w:r>
    </w:p>
    <w:p w14:paraId="6051B7CF" w14:textId="3A056C65" w:rsidR="00234C8B" w:rsidRPr="003B4CEF" w:rsidRDefault="00234C8B" w:rsidP="00194C81">
      <w:pPr>
        <w:pStyle w:val="Tekstpodstawowywcity2"/>
        <w:spacing w:line="276" w:lineRule="auto"/>
        <w:ind w:left="0"/>
        <w:rPr>
          <w:rFonts w:asciiTheme="minorHAnsi" w:hAnsiTheme="minorHAnsi"/>
          <w:sz w:val="22"/>
          <w:szCs w:val="22"/>
        </w:rPr>
      </w:pPr>
    </w:p>
    <w:p w14:paraId="7D1C439E" w14:textId="362CFB1E" w:rsidR="00234C8B" w:rsidRPr="003B4CEF" w:rsidRDefault="00234C8B" w:rsidP="00194C81">
      <w:pPr>
        <w:pStyle w:val="Tekstpodstawowywcity2"/>
        <w:spacing w:line="276" w:lineRule="auto"/>
        <w:ind w:left="0"/>
        <w:jc w:val="center"/>
        <w:rPr>
          <w:rFonts w:asciiTheme="minorHAnsi" w:hAnsiTheme="minorHAnsi"/>
          <w:b/>
          <w:bCs/>
          <w:sz w:val="22"/>
          <w:szCs w:val="22"/>
        </w:rPr>
      </w:pPr>
      <w:r w:rsidRPr="003B4CEF">
        <w:rPr>
          <w:rFonts w:asciiTheme="minorHAnsi" w:hAnsiTheme="minorHAnsi"/>
          <w:b/>
          <w:bCs/>
          <w:sz w:val="22"/>
          <w:szCs w:val="22"/>
        </w:rPr>
        <w:t>FORMULARZ  ASORTYMENTOWO-CENOWY</w:t>
      </w:r>
    </w:p>
    <w:p w14:paraId="76AA83B0" w14:textId="068AF652"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1C18532D" w14:textId="6C3B9F57"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465CBD13" w14:textId="6ECE4E1A"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7B97313B" w14:textId="724892F3" w:rsidR="00234C8B" w:rsidRPr="003B4CEF" w:rsidRDefault="00234C8B" w:rsidP="00194C81">
      <w:pPr>
        <w:pStyle w:val="Tekstpodstawowywcity2"/>
        <w:spacing w:line="276" w:lineRule="auto"/>
        <w:ind w:left="0"/>
        <w:jc w:val="center"/>
        <w:rPr>
          <w:rFonts w:asciiTheme="minorHAnsi" w:hAnsiTheme="minorHAnsi"/>
          <w:b/>
          <w:bCs/>
          <w:sz w:val="22"/>
          <w:szCs w:val="22"/>
        </w:rPr>
      </w:pPr>
    </w:p>
    <w:p w14:paraId="653A717B" w14:textId="0E20699B" w:rsidR="00234C8B" w:rsidRPr="003B4CEF" w:rsidRDefault="00234C8B" w:rsidP="00234C8B">
      <w:pPr>
        <w:pStyle w:val="Tekstpodstawowywcity2"/>
        <w:spacing w:line="276" w:lineRule="auto"/>
        <w:ind w:left="0"/>
        <w:jc w:val="center"/>
        <w:rPr>
          <w:rFonts w:asciiTheme="minorHAnsi" w:hAnsiTheme="minorHAnsi"/>
          <w:b/>
          <w:bCs/>
          <w:sz w:val="22"/>
          <w:szCs w:val="22"/>
        </w:rPr>
      </w:pPr>
    </w:p>
    <w:p w14:paraId="34FDFFF5"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F51386B"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9EE0F41"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7CCBF4CB"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77B1B30"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8CEDBA1"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02CC6524"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7650CBA6"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4A19AA4"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6B64F63"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6B103937"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686FF248"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9AEA560"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C0B18F6"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40C95AFA"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3EAF3E87" w14:textId="77777777" w:rsidR="00512441" w:rsidRPr="003B4CEF" w:rsidRDefault="00512441" w:rsidP="00234C8B">
      <w:pPr>
        <w:pStyle w:val="Tekstpodstawowywcity2"/>
        <w:spacing w:line="276" w:lineRule="auto"/>
        <w:ind w:left="0"/>
        <w:jc w:val="center"/>
        <w:rPr>
          <w:rFonts w:asciiTheme="minorHAnsi" w:hAnsiTheme="minorHAnsi"/>
          <w:b/>
          <w:bCs/>
          <w:sz w:val="22"/>
          <w:szCs w:val="22"/>
        </w:rPr>
      </w:pPr>
    </w:p>
    <w:p w14:paraId="12DFA8EF" w14:textId="77777777" w:rsidR="00512441" w:rsidRDefault="00512441" w:rsidP="00234C8B">
      <w:pPr>
        <w:pStyle w:val="Tekstpodstawowywcity2"/>
        <w:spacing w:line="276" w:lineRule="auto"/>
        <w:ind w:left="0"/>
        <w:jc w:val="center"/>
        <w:rPr>
          <w:rFonts w:asciiTheme="minorHAnsi" w:hAnsiTheme="minorHAnsi"/>
          <w:b/>
          <w:bCs/>
          <w:sz w:val="22"/>
          <w:szCs w:val="22"/>
        </w:rPr>
      </w:pPr>
    </w:p>
    <w:p w14:paraId="4C7C744D"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0E11FCDB"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16C902D6"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1693F482" w14:textId="77777777" w:rsidR="003B4CEF" w:rsidRDefault="003B4CEF" w:rsidP="00234C8B">
      <w:pPr>
        <w:pStyle w:val="Tekstpodstawowywcity2"/>
        <w:spacing w:line="276" w:lineRule="auto"/>
        <w:ind w:left="0"/>
        <w:jc w:val="center"/>
        <w:rPr>
          <w:rFonts w:asciiTheme="minorHAnsi" w:hAnsiTheme="minorHAnsi"/>
          <w:b/>
          <w:bCs/>
          <w:sz w:val="22"/>
          <w:szCs w:val="22"/>
        </w:rPr>
      </w:pPr>
    </w:p>
    <w:p w14:paraId="412B7056" w14:textId="77777777" w:rsidR="003B4CEF" w:rsidRPr="003B4CEF" w:rsidRDefault="003B4CEF" w:rsidP="00234C8B">
      <w:pPr>
        <w:pStyle w:val="Tekstpodstawowywcity2"/>
        <w:spacing w:line="276" w:lineRule="auto"/>
        <w:ind w:left="0"/>
        <w:jc w:val="center"/>
        <w:rPr>
          <w:rFonts w:asciiTheme="minorHAnsi" w:hAnsiTheme="minorHAnsi"/>
          <w:b/>
          <w:bCs/>
          <w:sz w:val="22"/>
          <w:szCs w:val="22"/>
        </w:rPr>
      </w:pPr>
    </w:p>
    <w:p w14:paraId="07B3F8D9"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1E5E5003" w14:textId="77777777" w:rsidR="00560A79" w:rsidRPr="003B4CEF" w:rsidRDefault="00560A79" w:rsidP="00234C8B">
      <w:pPr>
        <w:pStyle w:val="Tekstpodstawowywcity2"/>
        <w:spacing w:line="276" w:lineRule="auto"/>
        <w:ind w:left="0"/>
        <w:jc w:val="center"/>
        <w:rPr>
          <w:rFonts w:asciiTheme="minorHAnsi" w:hAnsiTheme="minorHAnsi"/>
          <w:b/>
          <w:bCs/>
          <w:sz w:val="22"/>
          <w:szCs w:val="22"/>
        </w:rPr>
      </w:pPr>
    </w:p>
    <w:p w14:paraId="2DE5E54A" w14:textId="77777777" w:rsidR="007777A7" w:rsidRPr="003B4CEF" w:rsidRDefault="007777A7" w:rsidP="000E43B1">
      <w:pPr>
        <w:pStyle w:val="Nagwek1"/>
        <w:spacing w:before="70"/>
        <w:rPr>
          <w:rFonts w:asciiTheme="minorHAnsi" w:hAnsiTheme="minorHAnsi"/>
          <w:b w:val="0"/>
          <w:bCs w:val="0"/>
          <w:sz w:val="16"/>
          <w:szCs w:val="16"/>
        </w:rPr>
      </w:pPr>
      <w:r w:rsidRPr="003B4CEF">
        <w:rPr>
          <w:rFonts w:asciiTheme="minorHAnsi" w:hAnsiTheme="minorHAnsi"/>
          <w:w w:val="105"/>
          <w:sz w:val="16"/>
          <w:szCs w:val="16"/>
        </w:rPr>
        <w:lastRenderedPageBreak/>
        <w:t>Załącznik</w:t>
      </w:r>
      <w:r w:rsidRPr="003B4CEF">
        <w:rPr>
          <w:rFonts w:asciiTheme="minorHAnsi" w:hAnsiTheme="minorHAnsi"/>
          <w:spacing w:val="19"/>
          <w:w w:val="105"/>
          <w:sz w:val="16"/>
          <w:szCs w:val="16"/>
        </w:rPr>
        <w:t xml:space="preserve"> </w:t>
      </w:r>
      <w:r w:rsidRPr="003B4CEF">
        <w:rPr>
          <w:rFonts w:asciiTheme="minorHAnsi" w:hAnsiTheme="minorHAnsi"/>
          <w:w w:val="105"/>
          <w:sz w:val="16"/>
          <w:szCs w:val="16"/>
        </w:rPr>
        <w:t>Nr</w:t>
      </w:r>
      <w:r w:rsidRPr="003B4CEF">
        <w:rPr>
          <w:rFonts w:asciiTheme="minorHAnsi" w:hAnsiTheme="minorHAnsi"/>
          <w:spacing w:val="-4"/>
          <w:w w:val="105"/>
          <w:sz w:val="16"/>
          <w:szCs w:val="16"/>
        </w:rPr>
        <w:t xml:space="preserve"> </w:t>
      </w:r>
      <w:r w:rsidRPr="003B4CEF">
        <w:rPr>
          <w:rFonts w:asciiTheme="minorHAnsi" w:hAnsiTheme="minorHAnsi"/>
          <w:w w:val="105"/>
          <w:sz w:val="16"/>
          <w:szCs w:val="16"/>
        </w:rPr>
        <w:t>2</w:t>
      </w:r>
    </w:p>
    <w:p w14:paraId="15DBFDEF" w14:textId="06B77592" w:rsidR="007777A7" w:rsidRPr="003B4CEF" w:rsidRDefault="000F4363" w:rsidP="003B4CEF">
      <w:pPr>
        <w:pStyle w:val="Tekstpodstawowywcity2"/>
        <w:spacing w:after="0" w:line="276" w:lineRule="auto"/>
        <w:ind w:left="0"/>
        <w:rPr>
          <w:rFonts w:asciiTheme="minorHAnsi" w:eastAsia="Meiryo" w:hAnsiTheme="minorHAnsi" w:cs="Arial"/>
          <w:sz w:val="16"/>
          <w:szCs w:val="16"/>
        </w:rPr>
      </w:pPr>
      <w:r w:rsidRPr="003B4CEF">
        <w:rPr>
          <w:rFonts w:asciiTheme="minorHAnsi" w:hAnsiTheme="minorHAnsi"/>
          <w:sz w:val="16"/>
          <w:szCs w:val="16"/>
        </w:rPr>
        <w:t xml:space="preserve">do Umowy  </w:t>
      </w:r>
      <w:r w:rsidRPr="003B4CEF">
        <w:rPr>
          <w:rFonts w:asciiTheme="minorHAnsi" w:eastAsia="Meiryo" w:hAnsiTheme="minorHAnsi" w:cs="Arial"/>
          <w:sz w:val="16"/>
          <w:szCs w:val="16"/>
        </w:rPr>
        <w:t>nr SKSO/DF-……../</w:t>
      </w:r>
      <w:r w:rsidR="007B34C0" w:rsidRPr="003B4CEF">
        <w:rPr>
          <w:rFonts w:asciiTheme="minorHAnsi" w:eastAsia="Meiryo" w:hAnsiTheme="minorHAnsi" w:cs="Arial"/>
          <w:sz w:val="16"/>
          <w:szCs w:val="16"/>
        </w:rPr>
        <w:t>202</w:t>
      </w:r>
      <w:r w:rsidR="0049556D" w:rsidRPr="003B4CEF">
        <w:rPr>
          <w:rFonts w:asciiTheme="minorHAnsi" w:eastAsia="Meiryo" w:hAnsiTheme="minorHAnsi" w:cs="Arial"/>
          <w:sz w:val="16"/>
          <w:szCs w:val="16"/>
        </w:rPr>
        <w:t>5</w:t>
      </w:r>
      <w:r w:rsidRPr="003B4CEF">
        <w:rPr>
          <w:rFonts w:asciiTheme="minorHAnsi" w:eastAsia="Meiryo" w:hAnsiTheme="minorHAnsi" w:cs="Arial"/>
          <w:sz w:val="16"/>
          <w:szCs w:val="16"/>
        </w:rPr>
        <w:t xml:space="preserve"> na dostawę </w:t>
      </w:r>
      <w:proofErr w:type="spellStart"/>
      <w:r w:rsidR="003E4A4D">
        <w:rPr>
          <w:rFonts w:asciiTheme="minorHAnsi" w:hAnsiTheme="minorHAnsi" w:cstheme="majorHAnsi"/>
          <w:sz w:val="16"/>
          <w:szCs w:val="16"/>
        </w:rPr>
        <w:t>Carbacholu</w:t>
      </w:r>
      <w:proofErr w:type="spellEnd"/>
      <w:r w:rsidR="003E4A4D" w:rsidRPr="003B4CEF">
        <w:rPr>
          <w:rFonts w:asciiTheme="minorHAnsi" w:hAnsiTheme="minorHAnsi" w:cstheme="majorHAnsi"/>
          <w:sz w:val="16"/>
          <w:szCs w:val="16"/>
        </w:rPr>
        <w:t xml:space="preserve"> </w:t>
      </w:r>
      <w:r w:rsidRPr="003B4CEF">
        <w:rPr>
          <w:rFonts w:asciiTheme="minorHAnsi" w:eastAsia="Meiryo" w:hAnsiTheme="minorHAnsi" w:cs="Arial"/>
          <w:sz w:val="16"/>
          <w:szCs w:val="16"/>
        </w:rPr>
        <w:t>do Samodzielnego Publicznego Klinicznego Szpitala Okulistycznego</w:t>
      </w:r>
    </w:p>
    <w:p w14:paraId="33A97C5D" w14:textId="77777777" w:rsidR="007777A7" w:rsidRPr="003B4CEF" w:rsidRDefault="007777A7" w:rsidP="007777A7">
      <w:pPr>
        <w:jc w:val="center"/>
        <w:rPr>
          <w:rFonts w:asciiTheme="minorHAnsi" w:hAnsiTheme="minorHAnsi" w:cstheme="minorHAnsi"/>
          <w:b/>
          <w:color w:val="000000"/>
          <w:sz w:val="22"/>
          <w:szCs w:val="22"/>
        </w:rPr>
      </w:pPr>
    </w:p>
    <w:p w14:paraId="0814BAA7" w14:textId="77777777" w:rsidR="007777A7" w:rsidRPr="003B4CEF" w:rsidRDefault="007777A7" w:rsidP="007777A7">
      <w:pPr>
        <w:spacing w:line="360" w:lineRule="auto"/>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KLAUZULA INFORMACYJNA</w:t>
      </w:r>
    </w:p>
    <w:p w14:paraId="1E495B5B" w14:textId="77777777" w:rsidR="007777A7" w:rsidRPr="003B4CEF" w:rsidRDefault="007777A7" w:rsidP="007777A7">
      <w:pPr>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 xml:space="preserve">INFORMACJA </w:t>
      </w:r>
    </w:p>
    <w:p w14:paraId="7F427EDB" w14:textId="77777777" w:rsidR="007777A7" w:rsidRPr="003B4CEF" w:rsidRDefault="007777A7" w:rsidP="007777A7">
      <w:pPr>
        <w:jc w:val="center"/>
        <w:rPr>
          <w:rFonts w:asciiTheme="minorHAnsi" w:hAnsiTheme="minorHAnsi" w:cstheme="minorHAnsi"/>
          <w:b/>
          <w:color w:val="000000"/>
          <w:sz w:val="16"/>
          <w:szCs w:val="16"/>
        </w:rPr>
      </w:pPr>
      <w:r w:rsidRPr="003B4CEF">
        <w:rPr>
          <w:rFonts w:asciiTheme="minorHAnsi" w:hAnsiTheme="minorHAnsi" w:cstheme="minorHAnsi"/>
          <w:b/>
          <w:color w:val="000000"/>
          <w:sz w:val="16"/>
          <w:szCs w:val="16"/>
        </w:rPr>
        <w:t>o przetwarzaniu Pani/Pana danych osobowych</w:t>
      </w:r>
    </w:p>
    <w:p w14:paraId="35099EBB" w14:textId="77777777" w:rsidR="007777A7" w:rsidRPr="003B4CEF" w:rsidRDefault="007777A7" w:rsidP="007777A7">
      <w:pPr>
        <w:jc w:val="center"/>
        <w:rPr>
          <w:rFonts w:asciiTheme="minorHAnsi" w:hAnsiTheme="minorHAnsi" w:cstheme="minorHAnsi"/>
          <w:b/>
          <w:color w:val="000000"/>
          <w:sz w:val="16"/>
          <w:szCs w:val="16"/>
        </w:rPr>
      </w:pPr>
    </w:p>
    <w:p w14:paraId="4D1B397C" w14:textId="77777777" w:rsidR="007777A7" w:rsidRPr="003B4CEF" w:rsidRDefault="007777A7" w:rsidP="007777A7">
      <w:pPr>
        <w:spacing w:line="276" w:lineRule="auto"/>
        <w:rPr>
          <w:rFonts w:asciiTheme="minorHAnsi" w:hAnsiTheme="minorHAnsi" w:cstheme="minorHAnsi"/>
          <w:spacing w:val="1"/>
          <w:sz w:val="16"/>
          <w:szCs w:val="16"/>
        </w:rPr>
      </w:pPr>
      <w:r w:rsidRPr="003B4CEF">
        <w:rPr>
          <w:rFonts w:asciiTheme="minorHAnsi" w:hAnsiTheme="minorHAnsi" w:cstheme="minorHAnsi"/>
          <w:sz w:val="16"/>
          <w:szCs w:val="16"/>
        </w:rPr>
        <w:t xml:space="preserve">Zgodnie z </w:t>
      </w:r>
      <w:r w:rsidRPr="003B4CEF">
        <w:rPr>
          <w:rFonts w:asciiTheme="minorHAnsi" w:hAnsiTheme="minorHAnsi" w:cstheme="minorHAnsi"/>
          <w:bCs/>
          <w:sz w:val="16"/>
          <w:szCs w:val="16"/>
        </w:rPr>
        <w:t>art, 14 rozporządzenia</w:t>
      </w:r>
      <w:r w:rsidRPr="003B4CEF">
        <w:rPr>
          <w:rFonts w:asciiTheme="minorHAnsi" w:hAnsiTheme="minorHAnsi" w:cstheme="minorHAnsi"/>
          <w:sz w:val="16"/>
          <w:szCs w:val="16"/>
        </w:rPr>
        <w:t xml:space="preserve"> Parlamentu Europejskiego i Rady (UE) nr 2016/679 z dnia 27 kwietnia 2016 r. w sprawie ochrony osób fizycznych w związku z przetwarzaniem danych </w:t>
      </w:r>
      <w:r w:rsidRPr="003B4CEF">
        <w:rPr>
          <w:rFonts w:asciiTheme="minorHAnsi" w:hAnsiTheme="minorHAnsi" w:cstheme="minorHAnsi"/>
          <w:spacing w:val="1"/>
          <w:sz w:val="16"/>
          <w:szCs w:val="16"/>
        </w:rPr>
        <w:t xml:space="preserve">osobowych i w sprawie swobodnego przepływu takich danych oraz uchylenia dyrektywy 95/46/WE, </w:t>
      </w:r>
      <w:r w:rsidRPr="003B4CEF">
        <w:rPr>
          <w:rFonts w:asciiTheme="minorHAnsi" w:hAnsiTheme="minorHAnsi" w:cstheme="minorHAnsi"/>
          <w:sz w:val="16"/>
          <w:szCs w:val="16"/>
        </w:rPr>
        <w:t>zwanego dalej „RODO", informujemy, że będziemy przetwarzać Pani/Pana dane osobowe. Szczegóły tego dotyczące:</w:t>
      </w:r>
    </w:p>
    <w:p w14:paraId="287923D0" w14:textId="77777777" w:rsidR="007777A7" w:rsidRPr="003B4CEF" w:rsidRDefault="007777A7" w:rsidP="007777A7">
      <w:pPr>
        <w:spacing w:before="144" w:line="276" w:lineRule="auto"/>
        <w:rPr>
          <w:rFonts w:asciiTheme="minorHAnsi" w:hAnsiTheme="minorHAnsi" w:cstheme="minorHAnsi"/>
          <w:b/>
          <w:color w:val="000000"/>
          <w:spacing w:val="-10"/>
          <w:sz w:val="16"/>
          <w:szCs w:val="16"/>
        </w:rPr>
      </w:pPr>
      <w:r w:rsidRPr="003B4CEF">
        <w:rPr>
          <w:rFonts w:asciiTheme="minorHAnsi" w:hAnsiTheme="minorHAnsi" w:cstheme="minorHAnsi"/>
          <w:b/>
          <w:color w:val="000000"/>
          <w:spacing w:val="-10"/>
          <w:sz w:val="16"/>
          <w:szCs w:val="16"/>
        </w:rPr>
        <w:t xml:space="preserve">              I.         Administrator danych osobowych</w:t>
      </w:r>
    </w:p>
    <w:p w14:paraId="4A5FAD44" w14:textId="5CA575E2" w:rsidR="007777A7" w:rsidRPr="003B4CEF" w:rsidRDefault="007777A7" w:rsidP="007777A7">
      <w:pPr>
        <w:spacing w:before="180" w:line="276" w:lineRule="auto"/>
        <w:ind w:left="1080" w:right="504"/>
        <w:jc w:val="both"/>
        <w:rPr>
          <w:rFonts w:asciiTheme="minorHAnsi" w:hAnsiTheme="minorHAnsi" w:cstheme="minorHAnsi"/>
          <w:color w:val="000000"/>
          <w:spacing w:val="27"/>
          <w:sz w:val="16"/>
          <w:szCs w:val="16"/>
        </w:rPr>
      </w:pPr>
      <w:r w:rsidRPr="003B4CEF">
        <w:rPr>
          <w:rFonts w:asciiTheme="minorHAnsi" w:hAnsiTheme="minorHAnsi" w:cstheme="minorHAnsi"/>
          <w:color w:val="000000"/>
          <w:spacing w:val="-3"/>
          <w:sz w:val="16"/>
          <w:szCs w:val="16"/>
        </w:rPr>
        <w:t>Samodzielny Publiczny Kliniczny Szpital Okulistyczny  z siedzibą w Warszawie ul.  Sierakowskiego 13, 03-709 Warszawa</w:t>
      </w:r>
      <w:bookmarkStart w:id="8" w:name="_Hlk63768324"/>
      <w:bookmarkStart w:id="9" w:name="_Hlk63945249"/>
      <w:r w:rsidRPr="003B4CEF">
        <w:rPr>
          <w:rFonts w:asciiTheme="minorHAnsi" w:hAnsiTheme="minorHAnsi" w:cstheme="minorHAnsi"/>
          <w:color w:val="000000"/>
          <w:spacing w:val="-3"/>
          <w:sz w:val="16"/>
          <w:szCs w:val="16"/>
        </w:rPr>
        <w:t xml:space="preserve"> </w:t>
      </w:r>
      <w:bookmarkEnd w:id="8"/>
      <w:bookmarkEnd w:id="9"/>
      <w:r w:rsidRPr="003B4CEF">
        <w:rPr>
          <w:rFonts w:asciiTheme="minorHAnsi" w:hAnsiTheme="minorHAnsi" w:cstheme="minorHAnsi"/>
          <w:color w:val="000000"/>
          <w:spacing w:val="-3"/>
          <w:sz w:val="16"/>
          <w:szCs w:val="16"/>
        </w:rPr>
        <w:t xml:space="preserve">- </w:t>
      </w:r>
      <w:proofErr w:type="spellStart"/>
      <w:r w:rsidRPr="003B4CEF">
        <w:rPr>
          <w:rFonts w:asciiTheme="minorHAnsi" w:hAnsiTheme="minorHAnsi" w:cstheme="minorHAnsi"/>
          <w:color w:val="000000"/>
          <w:spacing w:val="-3"/>
          <w:sz w:val="16"/>
          <w:szCs w:val="16"/>
        </w:rPr>
        <w:t>tel</w:t>
      </w:r>
      <w:proofErr w:type="spellEnd"/>
      <w:r w:rsidR="00A4409B" w:rsidRPr="003B4CEF">
        <w:rPr>
          <w:rFonts w:asciiTheme="minorHAnsi" w:hAnsiTheme="minorHAnsi" w:cstheme="minorHAnsi"/>
          <w:color w:val="000000"/>
          <w:spacing w:val="-3"/>
          <w:sz w:val="16"/>
          <w:szCs w:val="16"/>
        </w:rPr>
        <w:t xml:space="preserve"> </w:t>
      </w:r>
      <w:r w:rsidRPr="003B4CEF">
        <w:rPr>
          <w:rFonts w:asciiTheme="minorHAnsi" w:hAnsiTheme="minorHAnsi" w:cstheme="minorHAnsi"/>
          <w:color w:val="000000"/>
          <w:spacing w:val="-3"/>
          <w:sz w:val="16"/>
          <w:szCs w:val="16"/>
          <w:highlight w:val="yellow"/>
          <w:shd w:val="clear" w:color="auto" w:fill="D6E3BC" w:themeFill="accent3" w:themeFillTint="66"/>
        </w:rPr>
        <w:t>………..,</w:t>
      </w:r>
      <w:r w:rsidRPr="003B4CEF">
        <w:rPr>
          <w:rFonts w:asciiTheme="minorHAnsi" w:hAnsiTheme="minorHAnsi" w:cstheme="minorHAnsi"/>
          <w:color w:val="000000"/>
          <w:spacing w:val="-3"/>
          <w:sz w:val="16"/>
          <w:szCs w:val="16"/>
        </w:rPr>
        <w:t xml:space="preserve"> informuje, że jest Administratorem </w:t>
      </w:r>
      <w:r w:rsidRPr="003B4CEF">
        <w:rPr>
          <w:rFonts w:asciiTheme="minorHAnsi" w:hAnsiTheme="minorHAnsi" w:cstheme="minorHAnsi"/>
          <w:color w:val="000000"/>
          <w:sz w:val="16"/>
          <w:szCs w:val="16"/>
        </w:rPr>
        <w:t>Pani/Pana danych osobowych.</w:t>
      </w:r>
    </w:p>
    <w:p w14:paraId="5386E736" w14:textId="77777777" w:rsidR="007777A7" w:rsidRPr="003B4CEF" w:rsidRDefault="007777A7" w:rsidP="007777A7">
      <w:pPr>
        <w:tabs>
          <w:tab w:val="right" w:pos="3542"/>
        </w:tabs>
        <w:spacing w:before="216" w:after="240" w:line="276" w:lineRule="auto"/>
        <w:ind w:left="504"/>
        <w:rPr>
          <w:rFonts w:asciiTheme="minorHAnsi" w:hAnsiTheme="minorHAnsi" w:cstheme="minorHAnsi"/>
          <w:b/>
          <w:color w:val="000000"/>
          <w:spacing w:val="-40"/>
          <w:sz w:val="16"/>
          <w:szCs w:val="16"/>
        </w:rPr>
      </w:pPr>
      <w:r w:rsidRPr="003B4CEF">
        <w:rPr>
          <w:rFonts w:asciiTheme="minorHAnsi" w:hAnsiTheme="minorHAnsi" w:cstheme="minorHAnsi"/>
          <w:b/>
          <w:color w:val="000000"/>
          <w:spacing w:val="-40"/>
          <w:sz w:val="16"/>
          <w:szCs w:val="16"/>
        </w:rPr>
        <w:t xml:space="preserve">     I</w:t>
      </w:r>
      <w:r w:rsidRPr="003B4CEF">
        <w:rPr>
          <w:rFonts w:asciiTheme="minorHAnsi" w:hAnsiTheme="minorHAnsi" w:cstheme="minorHAnsi"/>
          <w:b/>
          <w:color w:val="000000"/>
          <w:spacing w:val="-8"/>
          <w:sz w:val="16"/>
          <w:szCs w:val="16"/>
        </w:rPr>
        <w:t>II       Inspektor Ochrony Danych</w:t>
      </w:r>
    </w:p>
    <w:p w14:paraId="7960F6D4" w14:textId="77777777" w:rsidR="007777A7" w:rsidRPr="003B4CEF" w:rsidRDefault="007777A7" w:rsidP="007777A7">
      <w:pPr>
        <w:spacing w:line="276" w:lineRule="auto"/>
        <w:ind w:left="1080" w:right="504"/>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1"/>
          <w:sz w:val="16"/>
          <w:szCs w:val="16"/>
        </w:rPr>
        <w:t xml:space="preserve">Administrator wyznaczył Inspektora Ochrony Danych, z którym może Pani/Pan skontaktować się </w:t>
      </w:r>
      <w:r w:rsidRPr="003B4CEF">
        <w:rPr>
          <w:rFonts w:asciiTheme="minorHAnsi" w:hAnsiTheme="minorHAnsi" w:cstheme="minorHAnsi"/>
          <w:color w:val="000000"/>
          <w:spacing w:val="5"/>
          <w:sz w:val="16"/>
          <w:szCs w:val="16"/>
        </w:rPr>
        <w:t xml:space="preserve">w sprawach ochrony swoich danych osobowych i realizacji swoich praw za pomocą adresu </w:t>
      </w:r>
      <w:hyperlink r:id="rId9" w:history="1">
        <w:r w:rsidRPr="003B4CEF">
          <w:rPr>
            <w:rFonts w:asciiTheme="minorHAnsi" w:hAnsiTheme="minorHAnsi" w:cstheme="minorHAnsi"/>
            <w:color w:val="000000" w:themeColor="text1"/>
            <w:spacing w:val="-2"/>
            <w:sz w:val="16"/>
            <w:szCs w:val="16"/>
          </w:rPr>
          <w:t xml:space="preserve">e-mail: </w:t>
        </w:r>
      </w:hyperlink>
      <w:r w:rsidRPr="003B4CEF">
        <w:rPr>
          <w:rFonts w:asciiTheme="minorHAnsi" w:hAnsiTheme="minorHAnsi" w:cstheme="minorHAnsi"/>
          <w:color w:val="000000" w:themeColor="text1"/>
          <w:spacing w:val="-2"/>
          <w:sz w:val="16"/>
          <w:szCs w:val="16"/>
          <w:highlight w:val="yellow"/>
        </w:rPr>
        <w:t>………………………..</w:t>
      </w:r>
      <w:r w:rsidRPr="003B4CEF">
        <w:rPr>
          <w:rFonts w:asciiTheme="minorHAnsi" w:hAnsiTheme="minorHAnsi" w:cstheme="minorHAnsi"/>
          <w:b/>
          <w:color w:val="000000" w:themeColor="text1"/>
          <w:spacing w:val="-2"/>
          <w:sz w:val="16"/>
          <w:szCs w:val="16"/>
        </w:rPr>
        <w:t xml:space="preserve"> </w:t>
      </w:r>
      <w:r w:rsidRPr="003B4CEF">
        <w:rPr>
          <w:rFonts w:asciiTheme="minorHAnsi" w:hAnsiTheme="minorHAnsi" w:cstheme="minorHAnsi"/>
          <w:color w:val="000000" w:themeColor="text1"/>
          <w:spacing w:val="-2"/>
          <w:sz w:val="16"/>
          <w:szCs w:val="16"/>
        </w:rPr>
        <w:t xml:space="preserve">lub </w:t>
      </w:r>
      <w:r w:rsidRPr="003B4CEF">
        <w:rPr>
          <w:rFonts w:asciiTheme="minorHAnsi" w:hAnsiTheme="minorHAnsi" w:cstheme="minorHAnsi"/>
          <w:color w:val="000000"/>
          <w:spacing w:val="-2"/>
          <w:sz w:val="16"/>
          <w:szCs w:val="16"/>
        </w:rPr>
        <w:t xml:space="preserve">numeru telefonu: </w:t>
      </w:r>
      <w:r w:rsidRPr="003B4CEF">
        <w:rPr>
          <w:rFonts w:asciiTheme="minorHAnsi" w:hAnsiTheme="minorHAnsi" w:cstheme="minorHAnsi"/>
          <w:color w:val="000000"/>
          <w:spacing w:val="-2"/>
          <w:sz w:val="16"/>
          <w:szCs w:val="16"/>
          <w:highlight w:val="yellow"/>
        </w:rPr>
        <w:t>…………………</w:t>
      </w:r>
    </w:p>
    <w:p w14:paraId="17EA18A8" w14:textId="0BC27CC9" w:rsidR="007777A7" w:rsidRPr="003B4CEF" w:rsidRDefault="007777A7" w:rsidP="007777A7">
      <w:pPr>
        <w:spacing w:line="276" w:lineRule="auto"/>
        <w:ind w:left="1080" w:right="504"/>
        <w:jc w:val="both"/>
        <w:rPr>
          <w:rFonts w:asciiTheme="minorHAnsi" w:hAnsiTheme="minorHAnsi" w:cstheme="minorHAnsi"/>
          <w:color w:val="000000"/>
          <w:spacing w:val="-3"/>
          <w:sz w:val="16"/>
          <w:szCs w:val="16"/>
        </w:rPr>
      </w:pPr>
      <w:r w:rsidRPr="003B4CEF">
        <w:rPr>
          <w:rFonts w:asciiTheme="minorHAnsi" w:hAnsiTheme="minorHAnsi" w:cstheme="minorHAnsi"/>
          <w:color w:val="000000"/>
          <w:spacing w:val="-2"/>
          <w:sz w:val="16"/>
          <w:szCs w:val="16"/>
        </w:rPr>
        <w:t xml:space="preserve">lub pisemnie na adres tymczasowego działania </w:t>
      </w:r>
      <w:r w:rsidRPr="003B4CEF">
        <w:rPr>
          <w:rFonts w:asciiTheme="minorHAnsi" w:hAnsiTheme="minorHAnsi" w:cstheme="minorHAnsi"/>
          <w:color w:val="000000"/>
          <w:sz w:val="16"/>
          <w:szCs w:val="16"/>
        </w:rPr>
        <w:t xml:space="preserve">Administratora : </w:t>
      </w:r>
      <w:r w:rsidR="005773C5" w:rsidRPr="003B4CEF">
        <w:rPr>
          <w:rFonts w:asciiTheme="minorHAnsi" w:hAnsiTheme="minorHAnsi" w:cstheme="minorHAnsi"/>
          <w:color w:val="000000"/>
          <w:spacing w:val="-3"/>
          <w:sz w:val="16"/>
          <w:szCs w:val="16"/>
        </w:rPr>
        <w:t xml:space="preserve">ul. </w:t>
      </w:r>
      <w:r w:rsidR="00C15180" w:rsidRPr="003B4CEF">
        <w:rPr>
          <w:rFonts w:asciiTheme="minorHAnsi" w:hAnsiTheme="minorHAnsi" w:cstheme="minorHAnsi"/>
          <w:color w:val="000000"/>
          <w:spacing w:val="-3"/>
          <w:sz w:val="16"/>
          <w:szCs w:val="16"/>
        </w:rPr>
        <w:t>Sierakowskiego 13, 03-709</w:t>
      </w:r>
      <w:r w:rsidRPr="003B4CEF">
        <w:rPr>
          <w:rFonts w:asciiTheme="minorHAnsi" w:hAnsiTheme="minorHAnsi" w:cstheme="minorHAnsi"/>
          <w:color w:val="000000"/>
          <w:spacing w:val="-3"/>
          <w:sz w:val="16"/>
          <w:szCs w:val="16"/>
        </w:rPr>
        <w:t xml:space="preserve"> Warszawa.</w:t>
      </w:r>
    </w:p>
    <w:p w14:paraId="0AC09F67" w14:textId="77777777" w:rsidR="007777A7" w:rsidRPr="003B4CEF" w:rsidRDefault="007777A7" w:rsidP="007777A7">
      <w:pPr>
        <w:spacing w:line="276" w:lineRule="auto"/>
        <w:ind w:left="1080" w:right="504"/>
        <w:jc w:val="both"/>
        <w:rPr>
          <w:rFonts w:asciiTheme="minorHAnsi" w:hAnsiTheme="minorHAnsi" w:cstheme="minorHAnsi"/>
          <w:color w:val="000000"/>
          <w:spacing w:val="-3"/>
          <w:sz w:val="16"/>
          <w:szCs w:val="16"/>
        </w:rPr>
      </w:pPr>
    </w:p>
    <w:p w14:paraId="1AAFF901" w14:textId="77777777" w:rsidR="007777A7" w:rsidRPr="003B4CEF" w:rsidRDefault="007777A7" w:rsidP="007777A7">
      <w:pPr>
        <w:spacing w:line="276" w:lineRule="auto"/>
        <w:ind w:right="504"/>
        <w:jc w:val="both"/>
        <w:rPr>
          <w:rFonts w:asciiTheme="minorHAnsi" w:hAnsiTheme="minorHAnsi" w:cstheme="minorHAnsi"/>
          <w:b/>
          <w:color w:val="000000"/>
          <w:sz w:val="16"/>
          <w:szCs w:val="16"/>
        </w:rPr>
      </w:pPr>
      <w:r w:rsidRPr="003B4CEF">
        <w:rPr>
          <w:rFonts w:asciiTheme="minorHAnsi" w:hAnsiTheme="minorHAnsi" w:cstheme="minorHAnsi"/>
          <w:color w:val="000000"/>
          <w:spacing w:val="-3"/>
          <w:sz w:val="16"/>
          <w:szCs w:val="16"/>
        </w:rPr>
        <w:t xml:space="preserve">           </w:t>
      </w:r>
      <w:r w:rsidRPr="003B4CEF">
        <w:rPr>
          <w:rFonts w:asciiTheme="minorHAnsi" w:hAnsiTheme="minorHAnsi" w:cstheme="minorHAnsi"/>
          <w:b/>
          <w:color w:val="000000"/>
          <w:sz w:val="16"/>
          <w:szCs w:val="16"/>
        </w:rPr>
        <w:t xml:space="preserve">III.      </w:t>
      </w:r>
      <w:r w:rsidRPr="003B4CEF">
        <w:rPr>
          <w:rFonts w:asciiTheme="minorHAnsi" w:hAnsiTheme="minorHAnsi" w:cstheme="minorHAnsi"/>
          <w:b/>
          <w:color w:val="000000"/>
          <w:spacing w:val="-10"/>
          <w:sz w:val="16"/>
          <w:szCs w:val="16"/>
        </w:rPr>
        <w:t>Cele i podstawy przetwarzania</w:t>
      </w:r>
    </w:p>
    <w:p w14:paraId="6BF052E2" w14:textId="77777777" w:rsidR="007777A7" w:rsidRPr="003B4CEF" w:rsidRDefault="007777A7" w:rsidP="007777A7">
      <w:pPr>
        <w:spacing w:before="144"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  Przetwarzanie Pani/Pana danych osobowych ma na celu:</w:t>
      </w:r>
    </w:p>
    <w:p w14:paraId="7DA898CA" w14:textId="4B7E70B4" w:rsidR="007777A7" w:rsidRPr="003B4CEF" w:rsidRDefault="007777A7" w:rsidP="001541CA">
      <w:pPr>
        <w:numPr>
          <w:ilvl w:val="0"/>
          <w:numId w:val="21"/>
        </w:numPr>
        <w:tabs>
          <w:tab w:val="decimal" w:pos="1440"/>
        </w:tabs>
        <w:spacing w:line="276" w:lineRule="auto"/>
        <w:ind w:left="1440" w:right="504" w:hanging="360"/>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2"/>
          <w:sz w:val="16"/>
          <w:szCs w:val="16"/>
        </w:rPr>
        <w:t xml:space="preserve">przeprowadzenie i rozstrzygnięcie postępowania o udzielenie zamówienia publicznego, </w:t>
      </w:r>
      <w:r w:rsidR="00A4409B" w:rsidRPr="003B4CEF">
        <w:rPr>
          <w:rFonts w:asciiTheme="minorHAnsi" w:hAnsiTheme="minorHAnsi" w:cstheme="minorHAnsi"/>
          <w:color w:val="000000"/>
          <w:spacing w:val="-1"/>
          <w:sz w:val="16"/>
          <w:szCs w:val="16"/>
        </w:rPr>
        <w:t>którego przedmiotem jest</w:t>
      </w:r>
      <w:r w:rsidR="00071E2F" w:rsidRPr="003B4CEF">
        <w:rPr>
          <w:rFonts w:asciiTheme="minorHAnsi" w:hAnsiTheme="minorHAnsi" w:cstheme="minorHAnsi"/>
          <w:color w:val="000000"/>
          <w:spacing w:val="-1"/>
          <w:sz w:val="16"/>
          <w:szCs w:val="16"/>
        </w:rPr>
        <w:t xml:space="preserve"> dostawa leków</w:t>
      </w:r>
      <w:r w:rsidRPr="003B4CEF">
        <w:rPr>
          <w:rFonts w:asciiTheme="minorHAnsi" w:hAnsiTheme="minorHAnsi" w:cstheme="minorHAnsi"/>
          <w:b/>
          <w:color w:val="000000"/>
          <w:spacing w:val="-1"/>
          <w:sz w:val="16"/>
          <w:szCs w:val="16"/>
        </w:rPr>
        <w:t>,</w:t>
      </w:r>
      <w:r w:rsidR="009722EC" w:rsidRPr="003B4CEF">
        <w:rPr>
          <w:rFonts w:asciiTheme="minorHAnsi" w:hAnsiTheme="minorHAnsi" w:cstheme="minorHAnsi"/>
          <w:b/>
          <w:color w:val="000000"/>
          <w:spacing w:val="-1"/>
          <w:sz w:val="16"/>
          <w:szCs w:val="16"/>
        </w:rPr>
        <w:t xml:space="preserve"> </w:t>
      </w:r>
      <w:r w:rsidRPr="003B4CEF">
        <w:rPr>
          <w:rFonts w:asciiTheme="minorHAnsi" w:hAnsiTheme="minorHAnsi" w:cstheme="minorHAnsi"/>
          <w:color w:val="000000"/>
          <w:spacing w:val="-1"/>
          <w:sz w:val="16"/>
          <w:szCs w:val="16"/>
        </w:rPr>
        <w:t xml:space="preserve">zwanego dalej „zamówieniem publicznym" — podstawa z art. 6 ust. 1 lit. c RODO — dotyczy </w:t>
      </w:r>
      <w:r w:rsidRPr="003B4CEF">
        <w:rPr>
          <w:rFonts w:asciiTheme="minorHAnsi" w:hAnsiTheme="minorHAnsi" w:cstheme="minorHAnsi"/>
          <w:color w:val="000000"/>
          <w:sz w:val="16"/>
          <w:szCs w:val="16"/>
        </w:rPr>
        <w:t>osób wskazanych w pkt IV lit. b.</w:t>
      </w:r>
    </w:p>
    <w:p w14:paraId="47FA84C7" w14:textId="77777777" w:rsidR="007777A7" w:rsidRPr="003B4CEF" w:rsidRDefault="007777A7" w:rsidP="001541CA">
      <w:pPr>
        <w:numPr>
          <w:ilvl w:val="0"/>
          <w:numId w:val="21"/>
        </w:numPr>
        <w:tabs>
          <w:tab w:val="decimal" w:pos="1440"/>
          <w:tab w:val="left" w:pos="8078"/>
        </w:tabs>
        <w:spacing w:after="216"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wykonanie postanowień umowy w sprawie zamówienia publicznego zawartej pomiędzy </w:t>
      </w:r>
      <w:r w:rsidRPr="003B4CEF">
        <w:rPr>
          <w:rFonts w:asciiTheme="minorHAnsi" w:hAnsiTheme="minorHAnsi" w:cstheme="minorHAnsi"/>
          <w:color w:val="000000"/>
          <w:spacing w:val="7"/>
          <w:sz w:val="16"/>
          <w:szCs w:val="16"/>
        </w:rPr>
        <w:t xml:space="preserve">Administratorem a wykonawcą — podstawa z art. 6 ust. 1 lit. f RODO </w:t>
      </w:r>
      <w:r w:rsidRPr="003B4CEF">
        <w:rPr>
          <w:rFonts w:asciiTheme="minorHAnsi" w:hAnsiTheme="minorHAnsi" w:cstheme="minorHAnsi"/>
          <w:color w:val="000000"/>
          <w:spacing w:val="2"/>
          <w:sz w:val="16"/>
          <w:szCs w:val="16"/>
        </w:rPr>
        <w:t xml:space="preserve">dotyczy osób </w:t>
      </w:r>
      <w:r w:rsidRPr="003B4CEF">
        <w:rPr>
          <w:rFonts w:asciiTheme="minorHAnsi" w:hAnsiTheme="minorHAnsi" w:cstheme="minorHAnsi"/>
          <w:color w:val="000000"/>
          <w:sz w:val="16"/>
          <w:szCs w:val="16"/>
        </w:rPr>
        <w:t>wskazanych do kontaktu w celu realizacji umowy, o których mowa w pkt IV lit. a.</w:t>
      </w:r>
    </w:p>
    <w:p w14:paraId="70C4A8D2" w14:textId="77777777" w:rsidR="007777A7" w:rsidRPr="003B4CEF" w:rsidRDefault="007777A7" w:rsidP="007777A7">
      <w:pPr>
        <w:spacing w:before="194" w:line="276" w:lineRule="auto"/>
        <w:ind w:left="640"/>
        <w:jc w:val="both"/>
        <w:rPr>
          <w:rFonts w:asciiTheme="minorHAnsi" w:hAnsiTheme="minorHAnsi"/>
          <w:b/>
          <w:bCs/>
          <w:sz w:val="16"/>
          <w:szCs w:val="16"/>
        </w:rPr>
      </w:pPr>
      <w:r w:rsidRPr="003B4CEF">
        <w:rPr>
          <w:rFonts w:asciiTheme="minorHAnsi" w:hAnsiTheme="minorHAnsi"/>
          <w:b/>
          <w:bCs/>
          <w:w w:val="95"/>
          <w:sz w:val="16"/>
          <w:szCs w:val="16"/>
        </w:rPr>
        <w:t>IV.</w:t>
      </w:r>
      <w:r w:rsidRPr="003B4CEF">
        <w:rPr>
          <w:rFonts w:asciiTheme="minorHAnsi" w:hAnsiTheme="minorHAnsi"/>
          <w:b/>
          <w:bCs/>
          <w:spacing w:val="119"/>
          <w:sz w:val="16"/>
          <w:szCs w:val="16"/>
        </w:rPr>
        <w:t xml:space="preserve"> </w:t>
      </w:r>
      <w:r w:rsidRPr="003B4CEF">
        <w:rPr>
          <w:rFonts w:asciiTheme="minorHAnsi" w:hAnsiTheme="minorHAnsi"/>
          <w:b/>
          <w:bCs/>
          <w:w w:val="95"/>
          <w:sz w:val="16"/>
          <w:szCs w:val="16"/>
        </w:rPr>
        <w:t>Kategorie</w:t>
      </w:r>
      <w:r w:rsidRPr="003B4CEF">
        <w:rPr>
          <w:rFonts w:asciiTheme="minorHAnsi" w:hAnsiTheme="minorHAnsi"/>
          <w:b/>
          <w:bCs/>
          <w:spacing w:val="-5"/>
          <w:w w:val="95"/>
          <w:sz w:val="16"/>
          <w:szCs w:val="16"/>
        </w:rPr>
        <w:t xml:space="preserve"> </w:t>
      </w:r>
      <w:r w:rsidRPr="003B4CEF">
        <w:rPr>
          <w:rFonts w:asciiTheme="minorHAnsi" w:hAnsiTheme="minorHAnsi"/>
          <w:b/>
          <w:bCs/>
          <w:w w:val="95"/>
          <w:sz w:val="16"/>
          <w:szCs w:val="16"/>
        </w:rPr>
        <w:t>Pani/Pana</w:t>
      </w:r>
      <w:r w:rsidRPr="003B4CEF">
        <w:rPr>
          <w:rFonts w:asciiTheme="minorHAnsi" w:hAnsiTheme="minorHAnsi"/>
          <w:b/>
          <w:bCs/>
          <w:spacing w:val="-9"/>
          <w:w w:val="95"/>
          <w:sz w:val="16"/>
          <w:szCs w:val="16"/>
        </w:rPr>
        <w:t xml:space="preserve"> </w:t>
      </w:r>
      <w:r w:rsidRPr="003B4CEF">
        <w:rPr>
          <w:rFonts w:asciiTheme="minorHAnsi" w:hAnsiTheme="minorHAnsi"/>
          <w:b/>
          <w:bCs/>
          <w:w w:val="95"/>
          <w:sz w:val="16"/>
          <w:szCs w:val="16"/>
        </w:rPr>
        <w:t>danych,</w:t>
      </w:r>
      <w:r w:rsidRPr="003B4CEF">
        <w:rPr>
          <w:rFonts w:asciiTheme="minorHAnsi" w:hAnsiTheme="minorHAnsi"/>
          <w:b/>
          <w:bCs/>
          <w:spacing w:val="-11"/>
          <w:w w:val="95"/>
          <w:sz w:val="16"/>
          <w:szCs w:val="16"/>
        </w:rPr>
        <w:t xml:space="preserve"> które</w:t>
      </w:r>
      <w:r w:rsidRPr="003B4CEF">
        <w:rPr>
          <w:rFonts w:asciiTheme="minorHAnsi" w:hAnsiTheme="minorHAnsi"/>
          <w:b/>
          <w:bCs/>
          <w:spacing w:val="-14"/>
          <w:w w:val="95"/>
          <w:sz w:val="16"/>
          <w:szCs w:val="16"/>
        </w:rPr>
        <w:t xml:space="preserve"> </w:t>
      </w:r>
      <w:r w:rsidRPr="003B4CEF">
        <w:rPr>
          <w:rFonts w:asciiTheme="minorHAnsi" w:hAnsiTheme="minorHAnsi"/>
          <w:b/>
          <w:bCs/>
          <w:w w:val="95"/>
          <w:sz w:val="16"/>
          <w:szCs w:val="16"/>
        </w:rPr>
        <w:t>przetwarzamy:</w:t>
      </w:r>
    </w:p>
    <w:p w14:paraId="438D7B06" w14:textId="77777777" w:rsidR="007777A7" w:rsidRPr="003B4CEF" w:rsidRDefault="007777A7" w:rsidP="007777A7">
      <w:pPr>
        <w:spacing w:line="276" w:lineRule="auto"/>
        <w:ind w:left="1080"/>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Będziemy przetwarzać Pani/Pana:</w:t>
      </w:r>
      <w:r w:rsidRPr="003B4CEF">
        <w:rPr>
          <w:rStyle w:val="Odwoanieprzypisudolnego"/>
          <w:rFonts w:asciiTheme="minorHAnsi" w:hAnsiTheme="minorHAnsi" w:cstheme="minorHAnsi"/>
          <w:color w:val="000000"/>
          <w:sz w:val="16"/>
          <w:szCs w:val="16"/>
        </w:rPr>
        <w:footnoteReference w:id="2"/>
      </w:r>
    </w:p>
    <w:p w14:paraId="25B55D0A" w14:textId="77777777" w:rsidR="007777A7" w:rsidRPr="003B4CEF" w:rsidRDefault="007777A7" w:rsidP="001541CA">
      <w:pPr>
        <w:numPr>
          <w:ilvl w:val="0"/>
          <w:numId w:val="22"/>
        </w:numPr>
        <w:tabs>
          <w:tab w:val="decimal" w:pos="1440"/>
        </w:tabs>
        <w:spacing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imię i nazwisko, numer telefonu, adres e-mail — dotyczy osób wskazanych do kontaktu </w:t>
      </w:r>
      <w:r w:rsidRPr="003B4CEF">
        <w:rPr>
          <w:rFonts w:asciiTheme="minorHAnsi" w:hAnsiTheme="minorHAnsi" w:cstheme="minorHAnsi"/>
          <w:color w:val="000000"/>
          <w:sz w:val="16"/>
          <w:szCs w:val="16"/>
        </w:rPr>
        <w:t>w ramach postępowania o udzielenie zamówienia publicznego lub na potrzeby wykonania umowy w sprawie zamówienia publicznego,</w:t>
      </w:r>
    </w:p>
    <w:p w14:paraId="39BF0387" w14:textId="77777777" w:rsidR="007777A7" w:rsidRPr="003B4CEF" w:rsidRDefault="007777A7" w:rsidP="001541CA">
      <w:pPr>
        <w:numPr>
          <w:ilvl w:val="0"/>
          <w:numId w:val="22"/>
        </w:numPr>
        <w:tabs>
          <w:tab w:val="decimal" w:pos="1440"/>
        </w:tabs>
        <w:spacing w:line="276" w:lineRule="auto"/>
        <w:ind w:left="1440" w:right="504" w:hanging="360"/>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imię i nazwisko, numer telefonu, adres e-mail oraz dane indentyfikacyjne (np. numer NIP, </w:t>
      </w:r>
      <w:r w:rsidRPr="003B4CEF">
        <w:rPr>
          <w:rFonts w:asciiTheme="minorHAnsi" w:hAnsiTheme="minorHAnsi" w:cstheme="minorHAnsi"/>
          <w:color w:val="000000"/>
          <w:spacing w:val="2"/>
          <w:sz w:val="16"/>
          <w:szCs w:val="16"/>
        </w:rPr>
        <w:t>PESEL, numer dowodu osobistego, data urodzenia — jeżeli</w:t>
      </w:r>
    </w:p>
    <w:p w14:paraId="77081E08" w14:textId="3D35E9C3" w:rsidR="007777A7" w:rsidRPr="003B4CEF" w:rsidRDefault="007777A7" w:rsidP="007777A7">
      <w:pPr>
        <w:tabs>
          <w:tab w:val="decimal" w:pos="1440"/>
        </w:tabs>
        <w:spacing w:line="276" w:lineRule="auto"/>
        <w:ind w:left="1440" w:right="504"/>
        <w:jc w:val="both"/>
        <w:rPr>
          <w:rFonts w:asciiTheme="minorHAnsi" w:hAnsiTheme="minorHAnsi" w:cstheme="minorHAnsi"/>
          <w:color w:val="000000"/>
          <w:sz w:val="16"/>
          <w:szCs w:val="16"/>
        </w:rPr>
      </w:pPr>
      <w:r w:rsidRPr="003B4CEF">
        <w:rPr>
          <w:rFonts w:asciiTheme="minorHAnsi" w:hAnsiTheme="minorHAnsi" w:cstheme="minorHAnsi"/>
          <w:color w:val="000000"/>
          <w:spacing w:val="2"/>
          <w:sz w:val="16"/>
          <w:szCs w:val="16"/>
        </w:rPr>
        <w:t xml:space="preserve">zostały przekazane przez </w:t>
      </w:r>
      <w:r w:rsidRPr="003B4CEF">
        <w:rPr>
          <w:rFonts w:asciiTheme="minorHAnsi" w:hAnsiTheme="minorHAnsi" w:cstheme="minorHAnsi"/>
          <w:color w:val="000000"/>
          <w:sz w:val="16"/>
          <w:szCs w:val="16"/>
        </w:rPr>
        <w:t>uczestnika postępowania o udzielenie zamówienia publicznego) — dotyczy:</w:t>
      </w:r>
    </w:p>
    <w:p w14:paraId="0D750C39" w14:textId="77777777" w:rsidR="007777A7" w:rsidRPr="003B4CEF" w:rsidRDefault="007777A7" w:rsidP="007777A7">
      <w:pPr>
        <w:spacing w:line="276" w:lineRule="auto"/>
        <w:ind w:left="1368"/>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osób uprawnionych do reprezentowania wykonawcy lub podwykonawców,</w:t>
      </w:r>
    </w:p>
    <w:p w14:paraId="0AE6AA8A" w14:textId="75503954" w:rsidR="007777A7" w:rsidRPr="003B4CEF" w:rsidRDefault="007777A7" w:rsidP="007777A7">
      <w:pPr>
        <w:spacing w:before="108" w:after="240" w:line="276" w:lineRule="auto"/>
        <w:ind w:left="578" w:right="505"/>
        <w:jc w:val="both"/>
        <w:rPr>
          <w:rFonts w:asciiTheme="minorHAnsi" w:hAnsiTheme="minorHAnsi" w:cstheme="minorHAnsi"/>
          <w:b/>
          <w:color w:val="000000"/>
          <w:sz w:val="16"/>
          <w:szCs w:val="16"/>
        </w:rPr>
      </w:pPr>
      <w:r w:rsidRPr="003B4CEF">
        <w:rPr>
          <w:rFonts w:asciiTheme="minorHAnsi" w:hAnsiTheme="minorHAnsi"/>
          <w:noProof/>
          <w:sz w:val="16"/>
          <w:szCs w:val="16"/>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B423"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" strokeweight="1.25pt"/>
            </w:pict>
          </mc:Fallback>
        </mc:AlternateContent>
      </w:r>
      <w:r w:rsidRPr="003B4CEF">
        <w:rPr>
          <w:rFonts w:asciiTheme="minorHAnsi" w:hAnsiTheme="minorHAnsi"/>
          <w:noProof/>
          <w:sz w:val="16"/>
          <w:szCs w:val="16"/>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3B4CEF">
        <w:rPr>
          <w:rFonts w:asciiTheme="minorHAnsi" w:hAnsiTheme="minorHAnsi" w:cstheme="minorHAnsi"/>
          <w:b/>
          <w:color w:val="000000"/>
          <w:sz w:val="16"/>
          <w:szCs w:val="16"/>
        </w:rPr>
        <w:t>V.        Odbiorcy danych</w:t>
      </w:r>
    </w:p>
    <w:p w14:paraId="4E292029" w14:textId="77777777" w:rsidR="007777A7" w:rsidRPr="003B4CEF" w:rsidRDefault="007777A7" w:rsidP="007777A7">
      <w:pPr>
        <w:spacing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Pani/Pana dane osobowe mogą zostać udostępnione:</w:t>
      </w:r>
    </w:p>
    <w:p w14:paraId="1AC3AF4C" w14:textId="77777777" w:rsidR="007777A7" w:rsidRPr="003B4CEF" w:rsidRDefault="007777A7" w:rsidP="001541CA">
      <w:pPr>
        <w:numPr>
          <w:ilvl w:val="0"/>
          <w:numId w:val="23"/>
        </w:numPr>
        <w:tabs>
          <w:tab w:val="decimal" w:pos="1440"/>
        </w:tabs>
        <w:spacing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podmiotom uprawnionym do otrzymania Pani/Pana danych na podstawie obowiązujących </w:t>
      </w:r>
      <w:r w:rsidRPr="003B4CEF">
        <w:rPr>
          <w:rFonts w:asciiTheme="minorHAnsi" w:hAnsiTheme="minorHAnsi" w:cstheme="minorHAnsi"/>
          <w:color w:val="000000"/>
          <w:spacing w:val="-5"/>
          <w:sz w:val="16"/>
          <w:szCs w:val="16"/>
        </w:rPr>
        <w:t xml:space="preserve">przepisów prawa — w tym dane osobowe zawarte w dokumentacji postępowania o udzielenie zamówienia publicznego zgodnie z art. 96 ust. 3 w zw. z art. 8 ust. 1 ustawy Prawo zamówień </w:t>
      </w:r>
      <w:r w:rsidRPr="003B4CEF">
        <w:rPr>
          <w:rFonts w:asciiTheme="minorHAnsi" w:hAnsiTheme="minorHAnsi" w:cstheme="minorHAnsi"/>
          <w:color w:val="000000"/>
          <w:spacing w:val="1"/>
          <w:sz w:val="16"/>
          <w:szCs w:val="16"/>
        </w:rPr>
        <w:t xml:space="preserve">publicznych oraz dane osobowe zawarte w umowie zgodnie z przepisami o dostępie do </w:t>
      </w:r>
      <w:r w:rsidRPr="003B4CEF">
        <w:rPr>
          <w:rFonts w:asciiTheme="minorHAnsi" w:hAnsiTheme="minorHAnsi" w:cstheme="minorHAnsi"/>
          <w:color w:val="000000"/>
          <w:sz w:val="16"/>
          <w:szCs w:val="16"/>
        </w:rPr>
        <w:t>informacji publicznej,</w:t>
      </w:r>
    </w:p>
    <w:p w14:paraId="6028A763" w14:textId="77777777" w:rsidR="007777A7" w:rsidRPr="003B4CEF" w:rsidRDefault="007777A7" w:rsidP="001541CA">
      <w:pPr>
        <w:numPr>
          <w:ilvl w:val="0"/>
          <w:numId w:val="23"/>
        </w:numPr>
        <w:tabs>
          <w:tab w:val="decimal" w:pos="1440"/>
        </w:tabs>
        <w:spacing w:after="108"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podmiotom przetwarzającym, które świadczą nam usługi prawnicze, wspierają nas systemami </w:t>
      </w:r>
      <w:r w:rsidRPr="003B4CEF">
        <w:rPr>
          <w:rFonts w:asciiTheme="minorHAnsi" w:hAnsiTheme="minorHAnsi" w:cstheme="minorHAnsi"/>
          <w:color w:val="000000"/>
          <w:spacing w:val="-1"/>
          <w:sz w:val="16"/>
          <w:szCs w:val="16"/>
        </w:rPr>
        <w:t xml:space="preserve">teleinformatycznymi oraz dostarczają nam i obsługują nasze systemy informatyczne oraz </w:t>
      </w:r>
      <w:r w:rsidRPr="003B4CEF">
        <w:rPr>
          <w:rFonts w:asciiTheme="minorHAnsi" w:hAnsiTheme="minorHAnsi" w:cstheme="minorHAnsi"/>
          <w:color w:val="000000"/>
          <w:spacing w:val="1"/>
          <w:sz w:val="16"/>
          <w:szCs w:val="16"/>
        </w:rPr>
        <w:t>oprogramowanie wykorzystywane do właściwej realizacji zadań Administratora.</w:t>
      </w:r>
    </w:p>
    <w:p w14:paraId="12AA6453" w14:textId="77777777" w:rsidR="007777A7" w:rsidRPr="003B4CEF" w:rsidRDefault="007777A7" w:rsidP="001541CA">
      <w:pPr>
        <w:numPr>
          <w:ilvl w:val="0"/>
          <w:numId w:val="24"/>
        </w:numPr>
        <w:tabs>
          <w:tab w:val="decimal" w:pos="1152"/>
        </w:tabs>
        <w:spacing w:before="120" w:after="120" w:line="276" w:lineRule="auto"/>
        <w:ind w:left="1151" w:right="1077" w:hanging="360"/>
        <w:rPr>
          <w:rFonts w:asciiTheme="minorHAnsi" w:hAnsiTheme="minorHAnsi" w:cstheme="minorHAnsi"/>
          <w:b/>
          <w:color w:val="000000"/>
          <w:spacing w:val="5"/>
          <w:sz w:val="16"/>
          <w:szCs w:val="16"/>
        </w:rPr>
      </w:pPr>
      <w:r w:rsidRPr="003B4CEF">
        <w:rPr>
          <w:rFonts w:asciiTheme="minorHAnsi" w:hAnsiTheme="minorHAnsi" w:cstheme="minorHAnsi"/>
          <w:b/>
          <w:color w:val="000000"/>
          <w:spacing w:val="5"/>
          <w:sz w:val="16"/>
          <w:szCs w:val="16"/>
        </w:rPr>
        <w:t xml:space="preserve">Przekazywanie danych do państw trzecich lub organizacji międzynarodowych </w:t>
      </w:r>
    </w:p>
    <w:p w14:paraId="2DD77216" w14:textId="77777777" w:rsidR="007777A7" w:rsidRPr="003B4CEF" w:rsidRDefault="007777A7" w:rsidP="00D55B73">
      <w:pPr>
        <w:tabs>
          <w:tab w:val="decimal" w:pos="576"/>
          <w:tab w:val="decimal" w:pos="1152"/>
        </w:tabs>
        <w:spacing w:before="120" w:after="120" w:line="276" w:lineRule="auto"/>
        <w:ind w:left="1151" w:right="1077"/>
        <w:rPr>
          <w:rFonts w:asciiTheme="minorHAnsi" w:hAnsiTheme="minorHAnsi" w:cstheme="minorHAnsi"/>
          <w:color w:val="000000"/>
          <w:sz w:val="16"/>
          <w:szCs w:val="16"/>
        </w:rPr>
      </w:pPr>
      <w:r w:rsidRPr="003B4CEF">
        <w:rPr>
          <w:rFonts w:asciiTheme="minorHAnsi" w:hAnsiTheme="minorHAnsi" w:cstheme="minorHAnsi"/>
          <w:color w:val="000000"/>
          <w:sz w:val="16"/>
          <w:szCs w:val="16"/>
        </w:rPr>
        <w:t>Nie przekazujemy Pani/Pana danych poza teren Europejskiego Obszaru Gospodarczego.</w:t>
      </w:r>
    </w:p>
    <w:p w14:paraId="3D4076BB" w14:textId="77777777" w:rsidR="007777A7" w:rsidRPr="003B4CEF" w:rsidRDefault="007777A7" w:rsidP="001541CA">
      <w:pPr>
        <w:numPr>
          <w:ilvl w:val="0"/>
          <w:numId w:val="24"/>
        </w:numPr>
        <w:tabs>
          <w:tab w:val="decimal" w:pos="1152"/>
        </w:tabs>
        <w:spacing w:before="108" w:after="240" w:line="276" w:lineRule="auto"/>
        <w:ind w:left="1152" w:hanging="360"/>
        <w:rPr>
          <w:rFonts w:asciiTheme="minorHAnsi" w:hAnsiTheme="minorHAnsi" w:cstheme="minorHAnsi"/>
          <w:b/>
          <w:color w:val="000000"/>
          <w:spacing w:val="20"/>
          <w:sz w:val="16"/>
          <w:szCs w:val="16"/>
        </w:rPr>
      </w:pPr>
      <w:r w:rsidRPr="003B4CEF">
        <w:rPr>
          <w:rFonts w:asciiTheme="minorHAnsi" w:hAnsiTheme="minorHAnsi" w:cstheme="minorHAnsi"/>
          <w:b/>
          <w:color w:val="000000"/>
          <w:spacing w:val="20"/>
          <w:sz w:val="16"/>
          <w:szCs w:val="16"/>
        </w:rPr>
        <w:t>Okres przechowywania danych</w:t>
      </w:r>
    </w:p>
    <w:p w14:paraId="6D17BB5F" w14:textId="77777777" w:rsidR="007777A7" w:rsidRPr="003B4CEF" w:rsidRDefault="007777A7" w:rsidP="007777A7">
      <w:pPr>
        <w:spacing w:line="276" w:lineRule="auto"/>
        <w:ind w:left="1077" w:right="505"/>
        <w:jc w:val="both"/>
        <w:rPr>
          <w:rFonts w:asciiTheme="minorHAnsi" w:hAnsiTheme="minorHAnsi" w:cstheme="minorHAnsi"/>
          <w:color w:val="000000"/>
          <w:spacing w:val="-3"/>
          <w:sz w:val="16"/>
          <w:szCs w:val="16"/>
        </w:rPr>
      </w:pPr>
      <w:r w:rsidRPr="003B4CEF">
        <w:rPr>
          <w:rFonts w:asciiTheme="minorHAnsi" w:hAnsiTheme="minorHAnsi" w:cstheme="minorHAnsi"/>
          <w:color w:val="000000"/>
          <w:spacing w:val="-3"/>
          <w:sz w:val="16"/>
          <w:szCs w:val="16"/>
        </w:rPr>
        <w:lastRenderedPageBreak/>
        <w:t xml:space="preserve">Pani/Pana dane osobowe — wskazane w dokumentacji postępowania o udzielenie zamówienia </w:t>
      </w:r>
      <w:r w:rsidRPr="003B4CEF">
        <w:rPr>
          <w:rFonts w:asciiTheme="minorHAnsi" w:hAnsiTheme="minorHAnsi" w:cstheme="minorHAnsi"/>
          <w:color w:val="000000"/>
          <w:spacing w:val="7"/>
          <w:sz w:val="16"/>
          <w:szCs w:val="16"/>
        </w:rPr>
        <w:t xml:space="preserve">publicznego — będą przechowywane przez okres 4 lat od dnia zakończenia postępowania </w:t>
      </w:r>
      <w:r w:rsidRPr="003B4CEF">
        <w:rPr>
          <w:rFonts w:asciiTheme="minorHAnsi" w:hAnsiTheme="minorHAnsi" w:cstheme="minorHAnsi"/>
          <w:color w:val="000000"/>
          <w:spacing w:val="1"/>
          <w:sz w:val="16"/>
          <w:szCs w:val="16"/>
        </w:rPr>
        <w:t xml:space="preserve">o udzielenie zamówienia publicznego, zgodnie z obowiązującymi przepisami ustawy Prawo </w:t>
      </w:r>
      <w:r w:rsidRPr="003B4CEF">
        <w:rPr>
          <w:rFonts w:asciiTheme="minorHAnsi" w:hAnsiTheme="minorHAnsi" w:cstheme="minorHAnsi"/>
          <w:color w:val="000000"/>
          <w:sz w:val="16"/>
          <w:szCs w:val="16"/>
        </w:rPr>
        <w:t>zamówień publicznych.</w:t>
      </w:r>
    </w:p>
    <w:p w14:paraId="427C2ABD" w14:textId="77777777" w:rsidR="007777A7" w:rsidRPr="003B4CEF" w:rsidRDefault="007777A7" w:rsidP="007777A7">
      <w:pPr>
        <w:spacing w:before="180" w:line="276" w:lineRule="auto"/>
        <w:ind w:left="1077" w:right="505"/>
        <w:jc w:val="both"/>
        <w:rPr>
          <w:rFonts w:asciiTheme="minorHAnsi" w:hAnsiTheme="minorHAnsi" w:cstheme="minorHAnsi"/>
          <w:color w:val="000000"/>
          <w:spacing w:val="-1"/>
          <w:sz w:val="16"/>
          <w:szCs w:val="16"/>
        </w:rPr>
      </w:pPr>
      <w:r w:rsidRPr="003B4CEF">
        <w:rPr>
          <w:rFonts w:asciiTheme="minorHAnsi" w:hAnsiTheme="minorHAnsi" w:cstheme="minorHAnsi"/>
          <w:color w:val="000000"/>
          <w:spacing w:val="-1"/>
          <w:sz w:val="16"/>
          <w:szCs w:val="16"/>
        </w:rPr>
        <w:t xml:space="preserve">Pani/Pana dane osobowe —wskazane w umowie w sprawie zamówienia publicznego — będą </w:t>
      </w:r>
      <w:r w:rsidRPr="003B4CEF">
        <w:rPr>
          <w:rFonts w:asciiTheme="minorHAnsi" w:hAnsiTheme="minorHAnsi" w:cstheme="minorHAnsi"/>
          <w:color w:val="000000"/>
          <w:spacing w:val="-4"/>
          <w:sz w:val="16"/>
          <w:szCs w:val="16"/>
        </w:rPr>
        <w:t xml:space="preserve">przechowywane przez okres 5 lat od początku roku następującego po roku obrotowym, w którym </w:t>
      </w:r>
      <w:r w:rsidRPr="003B4CEF">
        <w:rPr>
          <w:rFonts w:asciiTheme="minorHAnsi" w:hAnsiTheme="minorHAnsi" w:cstheme="minorHAnsi"/>
          <w:color w:val="000000"/>
          <w:spacing w:val="1"/>
          <w:sz w:val="16"/>
          <w:szCs w:val="16"/>
        </w:rPr>
        <w:t>zakończono wykonanie umowy, zgodnie z obowiązującymi przepisami o rachunkowości.</w:t>
      </w:r>
    </w:p>
    <w:p w14:paraId="30807EFC" w14:textId="77777777" w:rsidR="007777A7" w:rsidRPr="003B4CEF" w:rsidRDefault="007777A7" w:rsidP="007777A7">
      <w:pPr>
        <w:spacing w:before="216" w:after="180" w:line="276" w:lineRule="auto"/>
        <w:ind w:left="1080" w:right="504"/>
        <w:jc w:val="both"/>
        <w:rPr>
          <w:rFonts w:asciiTheme="minorHAnsi" w:hAnsiTheme="minorHAnsi" w:cstheme="minorHAnsi"/>
          <w:color w:val="000000"/>
          <w:spacing w:val="2"/>
          <w:sz w:val="16"/>
          <w:szCs w:val="16"/>
        </w:rPr>
      </w:pPr>
      <w:r w:rsidRPr="003B4CEF">
        <w:rPr>
          <w:rFonts w:asciiTheme="minorHAnsi" w:hAnsiTheme="minorHAnsi" w:cstheme="minorHAnsi"/>
          <w:color w:val="000000"/>
          <w:spacing w:val="2"/>
          <w:sz w:val="16"/>
          <w:szCs w:val="16"/>
        </w:rPr>
        <w:t xml:space="preserve">Pani/Pana dane osobowe będą przechowywane przez okres niezbędny do realizacji zadań wynikających z celów wskazanych w pkt </w:t>
      </w:r>
      <w:r w:rsidRPr="003B4CEF">
        <w:rPr>
          <w:rFonts w:asciiTheme="minorHAnsi" w:hAnsiTheme="minorHAnsi" w:cstheme="minorHAnsi"/>
          <w:bCs/>
          <w:color w:val="000000"/>
          <w:spacing w:val="2"/>
          <w:sz w:val="16"/>
          <w:szCs w:val="16"/>
        </w:rPr>
        <w:t>III,</w:t>
      </w:r>
      <w:r w:rsidRPr="003B4CEF">
        <w:rPr>
          <w:rFonts w:asciiTheme="minorHAnsi" w:hAnsiTheme="minorHAnsi" w:cstheme="minorHAnsi"/>
          <w:b/>
          <w:color w:val="000000"/>
          <w:spacing w:val="2"/>
          <w:sz w:val="16"/>
          <w:szCs w:val="16"/>
        </w:rPr>
        <w:t xml:space="preserve"> </w:t>
      </w:r>
      <w:r w:rsidRPr="003B4CEF">
        <w:rPr>
          <w:rFonts w:asciiTheme="minorHAnsi" w:hAnsiTheme="minorHAnsi" w:cstheme="minorHAnsi"/>
          <w:color w:val="000000"/>
          <w:spacing w:val="2"/>
          <w:sz w:val="16"/>
          <w:szCs w:val="16"/>
        </w:rPr>
        <w:t xml:space="preserve">a następnie, jeśli chodzi o materiały archiwalne, </w:t>
      </w:r>
      <w:r w:rsidRPr="003B4CEF">
        <w:rPr>
          <w:rFonts w:asciiTheme="minorHAnsi" w:hAnsiTheme="minorHAnsi" w:cstheme="minorHAnsi"/>
          <w:color w:val="000000"/>
          <w:spacing w:val="3"/>
          <w:sz w:val="16"/>
          <w:szCs w:val="16"/>
        </w:rPr>
        <w:t xml:space="preserve">zgodnie z Instrukcją Kancelaryjną SPKSO opracowaną na podstawie przepisów ustawy z dnia </w:t>
      </w:r>
      <w:r w:rsidRPr="003B4CEF">
        <w:rPr>
          <w:rFonts w:asciiTheme="minorHAnsi" w:hAnsiTheme="minorHAnsi" w:cstheme="minorHAnsi"/>
          <w:color w:val="000000"/>
          <w:sz w:val="16"/>
          <w:szCs w:val="16"/>
        </w:rPr>
        <w:t>14 lipca 1983 r. o narodowym zasobie archiwalnym i archiwach.</w:t>
      </w:r>
    </w:p>
    <w:p w14:paraId="4C9459B8" w14:textId="77777777" w:rsidR="007777A7" w:rsidRPr="003B4CEF" w:rsidRDefault="007777A7" w:rsidP="001541CA">
      <w:pPr>
        <w:numPr>
          <w:ilvl w:val="0"/>
          <w:numId w:val="24"/>
        </w:numPr>
        <w:tabs>
          <w:tab w:val="decimal" w:pos="1152"/>
        </w:tabs>
        <w:spacing w:after="108" w:line="276" w:lineRule="auto"/>
        <w:ind w:left="1152" w:hanging="360"/>
        <w:rPr>
          <w:rFonts w:asciiTheme="minorHAnsi" w:hAnsiTheme="minorHAnsi" w:cstheme="minorHAnsi"/>
          <w:b/>
          <w:color w:val="000000"/>
          <w:spacing w:val="26"/>
          <w:sz w:val="16"/>
          <w:szCs w:val="16"/>
        </w:rPr>
      </w:pPr>
      <w:r w:rsidRPr="003B4CEF">
        <w:rPr>
          <w:rFonts w:asciiTheme="minorHAnsi" w:hAnsiTheme="minorHAnsi" w:cstheme="minorHAnsi"/>
          <w:b/>
          <w:color w:val="000000"/>
          <w:spacing w:val="26"/>
          <w:sz w:val="16"/>
          <w:szCs w:val="16"/>
        </w:rPr>
        <w:t>Pani/Pana prawa</w:t>
      </w:r>
    </w:p>
    <w:p w14:paraId="081850B6" w14:textId="77777777" w:rsidR="007777A7" w:rsidRPr="003B4CEF" w:rsidRDefault="007777A7" w:rsidP="007777A7">
      <w:pPr>
        <w:spacing w:line="276" w:lineRule="auto"/>
        <w:ind w:left="1080"/>
        <w:rPr>
          <w:rFonts w:asciiTheme="minorHAnsi" w:hAnsiTheme="minorHAnsi" w:cstheme="minorHAnsi"/>
          <w:color w:val="000000"/>
          <w:sz w:val="16"/>
          <w:szCs w:val="16"/>
        </w:rPr>
      </w:pPr>
      <w:r w:rsidRPr="003B4CEF">
        <w:rPr>
          <w:rFonts w:asciiTheme="minorHAnsi" w:hAnsiTheme="minorHAnsi" w:cstheme="minorHAnsi"/>
          <w:color w:val="000000"/>
          <w:sz w:val="16"/>
          <w:szCs w:val="16"/>
        </w:rPr>
        <w:t>Przysługuje Pani/Panu:</w:t>
      </w:r>
    </w:p>
    <w:p w14:paraId="27DD1A61"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9"/>
          <w:sz w:val="16"/>
          <w:szCs w:val="16"/>
        </w:rPr>
      </w:pPr>
      <w:r w:rsidRPr="003B4CEF">
        <w:rPr>
          <w:rFonts w:asciiTheme="minorHAnsi" w:hAnsiTheme="minorHAnsi" w:cstheme="minorHAnsi"/>
          <w:color w:val="000000"/>
          <w:spacing w:val="9"/>
          <w:sz w:val="16"/>
          <w:szCs w:val="16"/>
        </w:rPr>
        <w:t xml:space="preserve">prawo dostępu do Pani/Pana danych osobowych — uzyskania od Administratora </w:t>
      </w:r>
      <w:r w:rsidRPr="003B4CEF">
        <w:rPr>
          <w:rFonts w:asciiTheme="minorHAnsi" w:hAnsiTheme="minorHAnsi" w:cstheme="minorHAnsi"/>
          <w:color w:val="000000"/>
          <w:spacing w:val="3"/>
          <w:sz w:val="16"/>
          <w:szCs w:val="16"/>
        </w:rPr>
        <w:t xml:space="preserve">potwierdzenia, czy przetwarzane są Pani/Pana dane osobowe, a jeżeli ma to miejsce, uzyskanie dostępu do nich oraz przekazania Pani/Panu informacji w zakresie wskazanym </w:t>
      </w:r>
      <w:r w:rsidRPr="003B4CEF">
        <w:rPr>
          <w:rFonts w:asciiTheme="minorHAnsi" w:hAnsiTheme="minorHAnsi" w:cstheme="minorHAnsi"/>
          <w:color w:val="000000"/>
          <w:sz w:val="16"/>
          <w:szCs w:val="16"/>
        </w:rPr>
        <w:t>w art. 15 RODO,</w:t>
      </w:r>
    </w:p>
    <w:p w14:paraId="6849C0EB"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5"/>
          <w:sz w:val="16"/>
          <w:szCs w:val="16"/>
        </w:rPr>
      </w:pPr>
      <w:r w:rsidRPr="003B4CEF">
        <w:rPr>
          <w:rFonts w:asciiTheme="minorHAnsi" w:hAnsiTheme="minorHAnsi" w:cstheme="minorHAnsi"/>
          <w:color w:val="000000"/>
          <w:spacing w:val="5"/>
          <w:sz w:val="16"/>
          <w:szCs w:val="16"/>
        </w:rPr>
        <w:t xml:space="preserve">prawo do sprostowania Pani/Pana danych osobowych — żądania od Administratora </w:t>
      </w:r>
      <w:r w:rsidRPr="003B4CEF">
        <w:rPr>
          <w:rFonts w:asciiTheme="minorHAnsi" w:hAnsiTheme="minorHAnsi" w:cstheme="minorHAnsi"/>
          <w:color w:val="000000"/>
          <w:spacing w:val="-3"/>
          <w:sz w:val="16"/>
          <w:szCs w:val="16"/>
        </w:rPr>
        <w:t xml:space="preserve">niezwłocznego sprostowania danych osobowych, które są nieprawidłowe oraz uzupełnienia </w:t>
      </w:r>
      <w:r w:rsidRPr="003B4CEF">
        <w:rPr>
          <w:rFonts w:asciiTheme="minorHAnsi" w:hAnsiTheme="minorHAnsi" w:cstheme="minorHAnsi"/>
          <w:color w:val="000000"/>
          <w:spacing w:val="1"/>
          <w:sz w:val="16"/>
          <w:szCs w:val="16"/>
        </w:rPr>
        <w:t xml:space="preserve">niekompletnych danych osobowych zgodnie z art. 16 RODO, przy czym Pani/Pana żądanie </w:t>
      </w:r>
      <w:r w:rsidRPr="003B4CEF">
        <w:rPr>
          <w:rFonts w:asciiTheme="minorHAnsi" w:hAnsiTheme="minorHAnsi" w:cstheme="minorHAnsi"/>
          <w:color w:val="000000"/>
          <w:spacing w:val="-2"/>
          <w:sz w:val="16"/>
          <w:szCs w:val="16"/>
        </w:rPr>
        <w:t xml:space="preserve">nie może skutkować zmianą wyniku postępowania o udzielenie zamówienia publicznego ani </w:t>
      </w:r>
      <w:r w:rsidRPr="003B4CEF">
        <w:rPr>
          <w:rFonts w:asciiTheme="minorHAnsi" w:hAnsiTheme="minorHAnsi" w:cstheme="minorHAnsi"/>
          <w:color w:val="000000"/>
          <w:spacing w:val="1"/>
          <w:sz w:val="16"/>
          <w:szCs w:val="16"/>
        </w:rPr>
        <w:t>zmianą umowy w zakresie niezgodnym z ustawą Prawo zamówień publicznych,</w:t>
      </w:r>
    </w:p>
    <w:p w14:paraId="380B58FD"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pacing w:val="10"/>
          <w:sz w:val="16"/>
          <w:szCs w:val="16"/>
        </w:rPr>
      </w:pPr>
      <w:r w:rsidRPr="003B4CEF">
        <w:rPr>
          <w:rFonts w:asciiTheme="minorHAnsi" w:hAnsiTheme="minorHAnsi" w:cstheme="minorHAnsi"/>
          <w:color w:val="000000"/>
          <w:spacing w:val="10"/>
          <w:sz w:val="16"/>
          <w:szCs w:val="16"/>
        </w:rPr>
        <w:t xml:space="preserve">prawo do usunięcia Pani/Pana danych osobowych — żądania od Administratora </w:t>
      </w:r>
      <w:r w:rsidRPr="003B4CEF">
        <w:rPr>
          <w:rFonts w:asciiTheme="minorHAnsi" w:hAnsiTheme="minorHAnsi" w:cstheme="minorHAnsi"/>
          <w:color w:val="000000"/>
          <w:spacing w:val="-2"/>
          <w:sz w:val="16"/>
          <w:szCs w:val="16"/>
        </w:rPr>
        <w:t xml:space="preserve">niezwłocznego usunięcia danych osobowych, jeżeli spełniona zostanie jedna z przesłanek określonych w art. 17 RODO, m.in. dane osobowe nie są już niezbędne do celów, w których </w:t>
      </w:r>
      <w:r w:rsidRPr="003B4CEF">
        <w:rPr>
          <w:rFonts w:asciiTheme="minorHAnsi" w:hAnsiTheme="minorHAnsi" w:cstheme="minorHAnsi"/>
          <w:color w:val="000000"/>
          <w:spacing w:val="1"/>
          <w:sz w:val="16"/>
          <w:szCs w:val="16"/>
        </w:rPr>
        <w:t xml:space="preserve">zostały zebrane, przy czym prawo usunięcia danych może zostać ograniczone ze względu </w:t>
      </w:r>
      <w:r w:rsidRPr="003B4CEF">
        <w:rPr>
          <w:rFonts w:asciiTheme="minorHAnsi" w:hAnsiTheme="minorHAnsi" w:cstheme="minorHAnsi"/>
          <w:color w:val="000000"/>
          <w:sz w:val="16"/>
          <w:szCs w:val="16"/>
        </w:rPr>
        <w:t>na obowiązki Administratora wynikające z obowiązującego prawa,</w:t>
      </w:r>
    </w:p>
    <w:p w14:paraId="2661BE73" w14:textId="77777777" w:rsidR="007777A7" w:rsidRPr="003B4CEF" w:rsidRDefault="007777A7" w:rsidP="001541CA">
      <w:pPr>
        <w:numPr>
          <w:ilvl w:val="0"/>
          <w:numId w:val="25"/>
        </w:numPr>
        <w:tabs>
          <w:tab w:val="decimal" w:pos="1440"/>
        </w:tabs>
        <w:spacing w:line="276" w:lineRule="auto"/>
        <w:ind w:left="1440" w:right="504" w:hanging="360"/>
        <w:jc w:val="both"/>
        <w:rPr>
          <w:rFonts w:asciiTheme="minorHAnsi" w:hAnsiTheme="minorHAnsi" w:cstheme="minorHAnsi"/>
          <w:color w:val="000000"/>
          <w:sz w:val="16"/>
          <w:szCs w:val="16"/>
        </w:rPr>
      </w:pPr>
      <w:r w:rsidRPr="003B4CEF">
        <w:rPr>
          <w:rFonts w:asciiTheme="minorHAnsi" w:hAnsiTheme="minorHAnsi" w:cstheme="minorHAnsi"/>
          <w:color w:val="000000"/>
          <w:spacing w:val="5"/>
          <w:sz w:val="16"/>
          <w:szCs w:val="16"/>
        </w:rPr>
        <w:t xml:space="preserve">prawo do ograniczenia przetwarzania Pani/Pana danych osobowych w przypadkach </w:t>
      </w:r>
      <w:r w:rsidRPr="003B4CEF">
        <w:rPr>
          <w:rFonts w:asciiTheme="minorHAnsi" w:hAnsiTheme="minorHAnsi" w:cstheme="minorHAnsi"/>
          <w:color w:val="000000"/>
          <w:spacing w:val="-1"/>
          <w:sz w:val="16"/>
          <w:szCs w:val="16"/>
        </w:rPr>
        <w:t xml:space="preserve">wskazanych w art. 18 RODO, m. in. kwestionowania prawidłowości danych osobowych, przy </w:t>
      </w:r>
      <w:r w:rsidRPr="003B4CEF">
        <w:rPr>
          <w:rFonts w:asciiTheme="minorHAnsi" w:hAnsiTheme="minorHAnsi" w:cstheme="minorHAnsi"/>
          <w:color w:val="000000"/>
          <w:spacing w:val="-3"/>
          <w:sz w:val="16"/>
          <w:szCs w:val="16"/>
        </w:rPr>
        <w:t xml:space="preserve">czym Pani/Pana żądanie nie będzie ograniczać przetwarzania Pani/Pana danych do czasu </w:t>
      </w:r>
      <w:r w:rsidRPr="003B4CEF">
        <w:rPr>
          <w:rFonts w:asciiTheme="minorHAnsi" w:hAnsiTheme="minorHAnsi" w:cstheme="minorHAnsi"/>
          <w:color w:val="000000"/>
          <w:sz w:val="16"/>
          <w:szCs w:val="16"/>
        </w:rPr>
        <w:t>zakończenia postępowania o udzielenie zamówienia publicznego,</w:t>
      </w:r>
    </w:p>
    <w:p w14:paraId="0ED401C5" w14:textId="77777777" w:rsidR="007777A7" w:rsidRPr="003B4CEF" w:rsidRDefault="007777A7" w:rsidP="001541CA">
      <w:pPr>
        <w:numPr>
          <w:ilvl w:val="0"/>
          <w:numId w:val="26"/>
        </w:numPr>
        <w:tabs>
          <w:tab w:val="decimal" w:pos="1440"/>
        </w:tabs>
        <w:spacing w:line="276" w:lineRule="auto"/>
        <w:ind w:left="1440" w:right="504" w:hanging="360"/>
        <w:jc w:val="both"/>
        <w:rPr>
          <w:rFonts w:asciiTheme="minorHAnsi" w:hAnsiTheme="minorHAnsi" w:cstheme="minorHAnsi"/>
          <w:color w:val="000000"/>
          <w:spacing w:val="1"/>
          <w:sz w:val="16"/>
          <w:szCs w:val="16"/>
        </w:rPr>
      </w:pPr>
      <w:r w:rsidRPr="003B4CEF">
        <w:rPr>
          <w:rFonts w:asciiTheme="minorHAnsi" w:hAnsiTheme="minorHAnsi"/>
          <w:noProof/>
          <w:sz w:val="16"/>
          <w:szCs w:val="16"/>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BC434"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" strokeweight="1.25pt"/>
            </w:pict>
          </mc:Fallback>
        </mc:AlternateContent>
      </w:r>
      <w:r w:rsidRPr="003B4CEF">
        <w:rPr>
          <w:rFonts w:asciiTheme="minorHAnsi" w:hAnsiTheme="minorHAnsi" w:cstheme="minorHAnsi"/>
          <w:color w:val="000000"/>
          <w:spacing w:val="1"/>
          <w:sz w:val="16"/>
          <w:szCs w:val="16"/>
        </w:rPr>
        <w:t xml:space="preserve">prawo do wniesienia sprzeciwu wobec przetwarzania danych osobowych (dotyczy osób </w:t>
      </w:r>
      <w:r w:rsidRPr="003B4CEF">
        <w:rPr>
          <w:rFonts w:asciiTheme="minorHAnsi" w:hAnsiTheme="minorHAnsi" w:cstheme="minorHAnsi"/>
          <w:color w:val="000000"/>
          <w:sz w:val="16"/>
          <w:szCs w:val="16"/>
        </w:rPr>
        <w:t>wskazanych w pkt IV lit. a) — prawo sprzeciwu wobec przetwarzania Pani/Pana danych osobowych w przypadkach określonych w art. 21 RODO,</w:t>
      </w:r>
    </w:p>
    <w:p w14:paraId="76549AAF" w14:textId="77777777" w:rsidR="007777A7" w:rsidRPr="003B4CEF" w:rsidRDefault="007777A7" w:rsidP="001541CA">
      <w:pPr>
        <w:numPr>
          <w:ilvl w:val="0"/>
          <w:numId w:val="26"/>
        </w:numPr>
        <w:tabs>
          <w:tab w:val="decimal" w:pos="1440"/>
        </w:tabs>
        <w:spacing w:after="120" w:line="276" w:lineRule="auto"/>
        <w:ind w:left="1440" w:right="505" w:hanging="360"/>
        <w:jc w:val="both"/>
        <w:rPr>
          <w:rFonts w:asciiTheme="minorHAnsi" w:hAnsiTheme="minorHAnsi" w:cstheme="minorHAnsi"/>
          <w:color w:val="000000"/>
          <w:sz w:val="16"/>
          <w:szCs w:val="16"/>
        </w:rPr>
      </w:pPr>
      <w:r w:rsidRPr="003B4CEF">
        <w:rPr>
          <w:rFonts w:asciiTheme="minorHAnsi" w:hAnsiTheme="minorHAnsi"/>
          <w:noProof/>
          <w:sz w:val="16"/>
          <w:szCs w:val="16"/>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7BD2F"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" strokeweight="2pt"/>
            </w:pict>
          </mc:Fallback>
        </mc:AlternateContent>
      </w:r>
      <w:r w:rsidRPr="003B4CEF">
        <w:rPr>
          <w:rFonts w:asciiTheme="minorHAnsi" w:hAnsiTheme="minorHAnsi" w:cstheme="minorHAnsi"/>
          <w:color w:val="000000"/>
          <w:sz w:val="16"/>
          <w:szCs w:val="16"/>
        </w:rPr>
        <w:t xml:space="preserve">prawo do wniesienia skargi do Prezesa Urzędu Ochrony Danych Osobowych lub innego </w:t>
      </w:r>
      <w:r w:rsidRPr="003B4CEF">
        <w:rPr>
          <w:rFonts w:asciiTheme="minorHAnsi" w:hAnsiTheme="minorHAnsi" w:cstheme="minorHAnsi"/>
          <w:color w:val="000000"/>
          <w:spacing w:val="6"/>
          <w:sz w:val="16"/>
          <w:szCs w:val="16"/>
        </w:rPr>
        <w:t xml:space="preserve">właściwego organu nadzorczego zajmującego się ochroną danych osobowych zgodnie </w:t>
      </w:r>
      <w:r w:rsidRPr="003B4CEF">
        <w:rPr>
          <w:rFonts w:asciiTheme="minorHAnsi" w:hAnsiTheme="minorHAnsi" w:cstheme="minorHAnsi"/>
          <w:color w:val="000000"/>
          <w:sz w:val="16"/>
          <w:szCs w:val="16"/>
        </w:rPr>
        <w:t>z art. 77 RODO.</w:t>
      </w:r>
    </w:p>
    <w:p w14:paraId="26BF2DA7" w14:textId="5855B761" w:rsidR="007777A7" w:rsidRPr="003B4CEF" w:rsidRDefault="007777A7" w:rsidP="00D55B73">
      <w:pPr>
        <w:spacing w:line="276" w:lineRule="auto"/>
        <w:ind w:left="1224" w:right="505"/>
        <w:jc w:val="both"/>
        <w:rPr>
          <w:rFonts w:asciiTheme="minorHAnsi" w:hAnsiTheme="minorHAnsi" w:cstheme="minorHAnsi"/>
          <w:color w:val="000000"/>
          <w:spacing w:val="6"/>
          <w:sz w:val="16"/>
          <w:szCs w:val="16"/>
        </w:rPr>
      </w:pPr>
      <w:r w:rsidRPr="003B4CEF">
        <w:rPr>
          <w:rFonts w:asciiTheme="minorHAnsi" w:hAnsiTheme="minorHAnsi" w:cstheme="minorHAnsi"/>
          <w:color w:val="000000"/>
          <w:spacing w:val="6"/>
          <w:sz w:val="16"/>
          <w:szCs w:val="16"/>
        </w:rPr>
        <w:t xml:space="preserve">W celu skorzystania z w/w, praw należy skierować żądanie do Administratora Danych </w:t>
      </w:r>
      <w:r w:rsidRPr="003B4CEF">
        <w:rPr>
          <w:rFonts w:asciiTheme="minorHAnsi" w:hAnsiTheme="minorHAnsi" w:cstheme="minorHAnsi"/>
          <w:color w:val="000000"/>
          <w:spacing w:val="3"/>
          <w:sz w:val="16"/>
          <w:szCs w:val="16"/>
        </w:rPr>
        <w:t xml:space="preserve">Osobowych lub Inspektora Ochrony Danych — dane kontaktowe wskazano w pkt I lub II </w:t>
      </w:r>
      <w:r w:rsidRPr="003B4CEF">
        <w:rPr>
          <w:rFonts w:asciiTheme="minorHAnsi" w:hAnsiTheme="minorHAnsi" w:cstheme="minorHAnsi"/>
          <w:color w:val="000000"/>
          <w:spacing w:val="-1"/>
          <w:sz w:val="16"/>
          <w:szCs w:val="16"/>
        </w:rPr>
        <w:t xml:space="preserve">niniejszej informacji. Proszę pamiętać, że przed realizacją Pani/Pana uprawnień Administrator </w:t>
      </w:r>
      <w:r w:rsidRPr="003B4CEF">
        <w:rPr>
          <w:rFonts w:asciiTheme="minorHAnsi" w:hAnsiTheme="minorHAnsi" w:cstheme="minorHAnsi"/>
          <w:color w:val="000000"/>
          <w:spacing w:val="-2"/>
          <w:sz w:val="16"/>
          <w:szCs w:val="16"/>
        </w:rPr>
        <w:t xml:space="preserve">będzie musiał upewnić się, ze Pani/Pan ma powyższe prawo, czyli odpowiednio Panią/Pana </w:t>
      </w:r>
      <w:r w:rsidRPr="003B4CEF">
        <w:rPr>
          <w:rFonts w:asciiTheme="minorHAnsi" w:hAnsiTheme="minorHAnsi" w:cstheme="minorHAnsi"/>
          <w:color w:val="000000"/>
          <w:spacing w:val="9"/>
          <w:sz w:val="16"/>
          <w:szCs w:val="16"/>
        </w:rPr>
        <w:t xml:space="preserve">zidentyfikować oraz żądać dodatkowych informacji precyzujących Pani/Pana żądania, </w:t>
      </w:r>
      <w:r w:rsidRPr="003B4CEF">
        <w:rPr>
          <w:rFonts w:asciiTheme="minorHAnsi" w:hAnsiTheme="minorHAnsi" w:cstheme="minorHAnsi"/>
          <w:color w:val="000000"/>
          <w:sz w:val="16"/>
          <w:szCs w:val="16"/>
        </w:rPr>
        <w:t>w szczególności podania nazwy lub daty postępowania o udzielenie zamówienia publicznego.</w:t>
      </w:r>
    </w:p>
    <w:p w14:paraId="0F471FBC" w14:textId="77777777" w:rsidR="007777A7" w:rsidRPr="003B4CEF" w:rsidRDefault="007777A7" w:rsidP="001541CA">
      <w:pPr>
        <w:numPr>
          <w:ilvl w:val="0"/>
          <w:numId w:val="27"/>
        </w:numPr>
        <w:tabs>
          <w:tab w:val="decimal" w:pos="1296"/>
        </w:tabs>
        <w:spacing w:before="216" w:line="360" w:lineRule="auto"/>
        <w:ind w:left="648" w:hanging="360"/>
        <w:rPr>
          <w:rFonts w:asciiTheme="minorHAnsi" w:hAnsiTheme="minorHAnsi" w:cstheme="minorHAnsi"/>
          <w:b/>
          <w:color w:val="000000"/>
          <w:spacing w:val="24"/>
          <w:sz w:val="16"/>
          <w:szCs w:val="16"/>
        </w:rPr>
      </w:pPr>
      <w:r w:rsidRPr="003B4CEF">
        <w:rPr>
          <w:rFonts w:asciiTheme="minorHAnsi" w:hAnsiTheme="minorHAnsi" w:cstheme="minorHAnsi"/>
          <w:b/>
          <w:color w:val="000000"/>
          <w:spacing w:val="24"/>
          <w:sz w:val="16"/>
          <w:szCs w:val="16"/>
        </w:rPr>
        <w:t>Informacja o źródle danych</w:t>
      </w:r>
    </w:p>
    <w:p w14:paraId="36992E63" w14:textId="77777777" w:rsidR="007777A7" w:rsidRPr="003B4CEF" w:rsidRDefault="007777A7" w:rsidP="00D55B73">
      <w:pPr>
        <w:spacing w:after="240" w:line="276" w:lineRule="auto"/>
        <w:ind w:left="1225" w:right="505"/>
        <w:jc w:val="both"/>
        <w:rPr>
          <w:rFonts w:asciiTheme="minorHAnsi" w:hAnsiTheme="minorHAnsi" w:cstheme="minorHAnsi"/>
          <w:color w:val="000000"/>
          <w:spacing w:val="8"/>
          <w:sz w:val="16"/>
          <w:szCs w:val="16"/>
        </w:rPr>
      </w:pPr>
      <w:r w:rsidRPr="003B4CEF">
        <w:rPr>
          <w:rFonts w:asciiTheme="minorHAnsi" w:hAnsiTheme="minorHAnsi" w:cstheme="minorHAnsi"/>
          <w:color w:val="000000"/>
          <w:spacing w:val="8"/>
          <w:sz w:val="16"/>
          <w:szCs w:val="16"/>
        </w:rPr>
        <w:t xml:space="preserve">Pani/Pana dane uzyskaliśmy od uczestnika postępowania o udzielenie zamówienia </w:t>
      </w:r>
      <w:r w:rsidRPr="003B4CEF">
        <w:rPr>
          <w:rFonts w:asciiTheme="minorHAnsi" w:hAnsiTheme="minorHAnsi" w:cstheme="minorHAnsi"/>
          <w:color w:val="000000"/>
          <w:spacing w:val="-1"/>
          <w:sz w:val="16"/>
          <w:szCs w:val="16"/>
        </w:rPr>
        <w:t>publicznego, tj. od ……………………………</w:t>
      </w:r>
      <w:r w:rsidRPr="003B4CEF">
        <w:rPr>
          <w:rFonts w:asciiTheme="minorHAnsi" w:hAnsiTheme="minorHAnsi" w:cstheme="minorHAnsi"/>
          <w:b/>
          <w:color w:val="000000"/>
          <w:spacing w:val="-1"/>
          <w:sz w:val="16"/>
          <w:szCs w:val="16"/>
        </w:rPr>
        <w:t xml:space="preserve"> </w:t>
      </w:r>
      <w:r w:rsidRPr="003B4CEF">
        <w:rPr>
          <w:rFonts w:asciiTheme="minorHAnsi" w:hAnsiTheme="minorHAnsi" w:cstheme="minorHAnsi"/>
          <w:color w:val="000000"/>
          <w:spacing w:val="-1"/>
          <w:sz w:val="16"/>
          <w:szCs w:val="16"/>
        </w:rPr>
        <w:t xml:space="preserve">prowadzące/j/go/ działalność gospodarczą pod firmą </w:t>
      </w:r>
      <w:r w:rsidRPr="003B4CEF">
        <w:rPr>
          <w:rFonts w:asciiTheme="minorHAnsi" w:hAnsiTheme="minorHAnsi" w:cstheme="minorHAnsi"/>
          <w:b/>
          <w:color w:val="000000"/>
          <w:spacing w:val="20"/>
          <w:sz w:val="16"/>
          <w:szCs w:val="16"/>
        </w:rPr>
        <w:t xml:space="preserve">……………………………., </w:t>
      </w:r>
      <w:r w:rsidRPr="003B4CEF">
        <w:rPr>
          <w:rFonts w:asciiTheme="minorHAnsi" w:hAnsiTheme="minorHAnsi" w:cstheme="minorHAnsi"/>
          <w:color w:val="000000"/>
          <w:spacing w:val="20"/>
          <w:sz w:val="16"/>
          <w:szCs w:val="16"/>
        </w:rPr>
        <w:t>adres wykonywania działalności gospodarczej: …………………………….</w:t>
      </w:r>
      <w:r w:rsidRPr="003B4CEF">
        <w:rPr>
          <w:rStyle w:val="Odwoanieprzypisudolnego"/>
          <w:rFonts w:asciiTheme="minorHAnsi" w:hAnsiTheme="minorHAnsi" w:cstheme="minorHAnsi"/>
          <w:color w:val="000000"/>
          <w:spacing w:val="20"/>
          <w:sz w:val="16"/>
          <w:szCs w:val="16"/>
        </w:rPr>
        <w:footnoteReference w:id="3"/>
      </w:r>
    </w:p>
    <w:p w14:paraId="2D95638F" w14:textId="77777777" w:rsidR="007777A7" w:rsidRPr="003B4CEF" w:rsidRDefault="007777A7" w:rsidP="007777A7">
      <w:pPr>
        <w:spacing w:line="276" w:lineRule="auto"/>
        <w:ind w:left="1225" w:right="505"/>
        <w:jc w:val="both"/>
        <w:rPr>
          <w:rFonts w:asciiTheme="minorHAnsi" w:hAnsiTheme="minorHAnsi" w:cstheme="minorHAnsi"/>
          <w:color w:val="000000"/>
          <w:sz w:val="16"/>
          <w:szCs w:val="16"/>
        </w:rPr>
      </w:pPr>
      <w:r w:rsidRPr="003B4CEF">
        <w:rPr>
          <w:rFonts w:asciiTheme="minorHAnsi" w:hAnsiTheme="minorHAnsi" w:cstheme="minorHAnsi"/>
          <w:color w:val="000000"/>
          <w:sz w:val="16"/>
          <w:szCs w:val="16"/>
        </w:rPr>
        <w:t xml:space="preserve">Ponadto Pani/Pana dane możemy pozyskiwać z publicznie dostępnych rejestrów, takich jak Centralna Ewidencja i Informacja o Działalności Gospodarczej lub Krajowy Rejestr Sądowy — </w:t>
      </w:r>
      <w:r w:rsidRPr="003B4CEF">
        <w:rPr>
          <w:rFonts w:asciiTheme="minorHAnsi" w:hAnsiTheme="minorHAnsi" w:cstheme="minorHAnsi"/>
          <w:color w:val="000000"/>
          <w:spacing w:val="2"/>
          <w:sz w:val="16"/>
          <w:szCs w:val="16"/>
        </w:rPr>
        <w:t xml:space="preserve">jeżeli Pani/Pana dane są dostępne w tych rejestrach — dotyczy osób wymienionych w pkt IV </w:t>
      </w:r>
      <w:r w:rsidRPr="003B4CEF">
        <w:rPr>
          <w:rFonts w:asciiTheme="minorHAnsi" w:hAnsiTheme="minorHAnsi" w:cstheme="minorHAnsi"/>
          <w:color w:val="000000"/>
          <w:sz w:val="16"/>
          <w:szCs w:val="16"/>
        </w:rPr>
        <w:t>lit. b niniejszej informacji.</w:t>
      </w:r>
    </w:p>
    <w:p w14:paraId="2FC3A4FD" w14:textId="0DDF1C84" w:rsidR="007777A7" w:rsidRPr="003B4CEF" w:rsidRDefault="007777A7" w:rsidP="003B4CEF">
      <w:pPr>
        <w:numPr>
          <w:ilvl w:val="0"/>
          <w:numId w:val="27"/>
        </w:numPr>
        <w:tabs>
          <w:tab w:val="decimal" w:pos="1296"/>
        </w:tabs>
        <w:spacing w:before="216" w:line="276" w:lineRule="auto"/>
        <w:ind w:left="648" w:hanging="360"/>
        <w:rPr>
          <w:rFonts w:asciiTheme="minorHAnsi" w:hAnsiTheme="minorHAnsi" w:cstheme="minorHAnsi"/>
          <w:b/>
          <w:color w:val="000000"/>
          <w:spacing w:val="8"/>
          <w:sz w:val="16"/>
          <w:szCs w:val="16"/>
        </w:rPr>
      </w:pPr>
      <w:r w:rsidRPr="003B4CEF">
        <w:rPr>
          <w:rFonts w:asciiTheme="minorHAnsi" w:hAnsiTheme="minorHAnsi" w:cstheme="minorHAnsi"/>
          <w:b/>
          <w:color w:val="000000"/>
          <w:spacing w:val="8"/>
          <w:sz w:val="16"/>
          <w:szCs w:val="16"/>
        </w:rPr>
        <w:t>Informacje o zautomatyzowanym podejmowaniu decyzji, w tym profilowaniu</w:t>
      </w:r>
      <w:r w:rsidR="003B4CEF">
        <w:rPr>
          <w:rFonts w:asciiTheme="minorHAnsi" w:hAnsiTheme="minorHAnsi" w:cstheme="minorHAnsi"/>
          <w:b/>
          <w:color w:val="000000"/>
          <w:spacing w:val="8"/>
          <w:sz w:val="16"/>
          <w:szCs w:val="16"/>
        </w:rPr>
        <w:t xml:space="preserve">                                   </w:t>
      </w:r>
      <w:r w:rsidRPr="003B4CEF">
        <w:rPr>
          <w:rFonts w:asciiTheme="minorHAnsi" w:hAnsiTheme="minorHAnsi" w:cstheme="minorHAnsi"/>
          <w:color w:val="000000"/>
          <w:spacing w:val="4"/>
          <w:sz w:val="16"/>
          <w:szCs w:val="16"/>
        </w:rPr>
        <w:t xml:space="preserve">Pani/Pana dane osobowe nie będą podlegały zautomatyzowanemu podejmowaniu decyzji, </w:t>
      </w:r>
      <w:r w:rsidRPr="003B4CEF">
        <w:rPr>
          <w:rFonts w:asciiTheme="minorHAnsi" w:hAnsiTheme="minorHAnsi" w:cstheme="minorHAnsi"/>
          <w:color w:val="000000"/>
          <w:sz w:val="16"/>
          <w:szCs w:val="16"/>
        </w:rPr>
        <w:t>w tym profilowaniu.</w:t>
      </w:r>
    </w:p>
    <w:sectPr w:rsidR="007777A7" w:rsidRPr="003B4CEF" w:rsidSect="00985410">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4948" w14:textId="77777777" w:rsidR="0031600A" w:rsidRDefault="0031600A">
      <w:r>
        <w:separator/>
      </w:r>
    </w:p>
  </w:endnote>
  <w:endnote w:type="continuationSeparator" w:id="0">
    <w:p w14:paraId="67CFA741" w14:textId="77777777" w:rsidR="0031600A" w:rsidRDefault="003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Franklin Gothic Book">
    <w:altName w:val="Franklin Gothic"/>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hAnsi="Century"/>
        <w:sz w:val="16"/>
        <w:szCs w:val="16"/>
      </w:rPr>
      <w:id w:val="716479089"/>
      <w:docPartObj>
        <w:docPartGallery w:val="Page Numbers (Bottom of Page)"/>
        <w:docPartUnique/>
      </w:docPartObj>
    </w:sdtPr>
    <w:sdtContent>
      <w:sdt>
        <w:sdtPr>
          <w:rPr>
            <w:rFonts w:ascii="Century" w:hAnsi="Century"/>
            <w:sz w:val="16"/>
            <w:szCs w:val="16"/>
          </w:rPr>
          <w:id w:val="-1769616900"/>
          <w:docPartObj>
            <w:docPartGallery w:val="Page Numbers (Top of Page)"/>
            <w:docPartUnique/>
          </w:docPartObj>
        </w:sdt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4B5DEB">
              <w:rPr>
                <w:rFonts w:ascii="Century" w:hAnsi="Century"/>
                <w:b/>
                <w:bCs/>
                <w:noProof/>
                <w:sz w:val="16"/>
                <w:szCs w:val="16"/>
              </w:rPr>
              <w:t>1</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4B5DEB">
              <w:rPr>
                <w:rFonts w:ascii="Century" w:hAnsi="Century"/>
                <w:b/>
                <w:bCs/>
                <w:noProof/>
                <w:sz w:val="16"/>
                <w:szCs w:val="16"/>
              </w:rPr>
              <w:t>1</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5DDC9" w14:textId="77777777" w:rsidR="0031600A" w:rsidRDefault="0031600A">
      <w:r>
        <w:separator/>
      </w:r>
    </w:p>
  </w:footnote>
  <w:footnote w:type="continuationSeparator" w:id="0">
    <w:p w14:paraId="57C04C9D" w14:textId="77777777" w:rsidR="0031600A" w:rsidRDefault="0031600A">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3B4CEF">
        <w:rPr>
          <w:rStyle w:val="Odwoanieprzypisudolnego"/>
          <w:sz w:val="16"/>
          <w:szCs w:val="16"/>
        </w:rPr>
        <w:footnoteRef/>
      </w:r>
      <w:r w:rsidRPr="003B4CEF">
        <w:rPr>
          <w:sz w:val="16"/>
          <w:szCs w:val="16"/>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r w:rsidRPr="00DD209D">
        <w:rPr>
          <w:sz w:val="18"/>
          <w:szCs w:val="18"/>
        </w:rPr>
        <w:t>.</w:t>
      </w:r>
    </w:p>
    <w:p w14:paraId="3DA3A197" w14:textId="77777777" w:rsidR="007777A7" w:rsidRDefault="007777A7" w:rsidP="007777A7">
      <w:pPr>
        <w:pStyle w:val="Tekstprzypisudolnego"/>
      </w:pPr>
    </w:p>
  </w:footnote>
  <w:footnote w:id="3">
    <w:p w14:paraId="497AE257" w14:textId="77777777" w:rsidR="007777A7" w:rsidRPr="003B4CEF" w:rsidRDefault="007777A7" w:rsidP="007777A7">
      <w:pPr>
        <w:pStyle w:val="Tekstprzypisudolnego"/>
        <w:rPr>
          <w:sz w:val="16"/>
          <w:szCs w:val="16"/>
        </w:rPr>
      </w:pPr>
      <w:r w:rsidRPr="003B4CEF">
        <w:rPr>
          <w:rStyle w:val="Odwoanieprzypisudolnego"/>
          <w:sz w:val="16"/>
          <w:szCs w:val="16"/>
        </w:rPr>
        <w:footnoteRef/>
      </w:r>
      <w:r w:rsidRPr="003B4CEF">
        <w:rPr>
          <w:sz w:val="16"/>
          <w:szCs w:val="16"/>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F70A57"/>
    <w:multiLevelType w:val="hybridMultilevel"/>
    <w:tmpl w:val="B8F89D0A"/>
    <w:lvl w:ilvl="0" w:tplc="8B826F46">
      <w:start w:val="1"/>
      <w:numFmt w:val="decimal"/>
      <w:lvlText w:val="%1. "/>
      <w:lvlJc w:val="left"/>
      <w:pPr>
        <w:tabs>
          <w:tab w:val="num" w:pos="283"/>
        </w:tabs>
        <w:ind w:left="283" w:hanging="283"/>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287486">
    <w:abstractNumId w:val="29"/>
  </w:num>
  <w:num w:numId="2" w16cid:durableId="1414475468">
    <w:abstractNumId w:val="22"/>
  </w:num>
  <w:num w:numId="3" w16cid:durableId="715666309">
    <w:abstractNumId w:val="2"/>
  </w:num>
  <w:num w:numId="4" w16cid:durableId="1586259391">
    <w:abstractNumId w:val="1"/>
  </w:num>
  <w:num w:numId="5" w16cid:durableId="880937974">
    <w:abstractNumId w:val="0"/>
  </w:num>
  <w:num w:numId="6" w16cid:durableId="87771932">
    <w:abstractNumId w:val="27"/>
  </w:num>
  <w:num w:numId="7" w16cid:durableId="2052194359">
    <w:abstractNumId w:val="25"/>
  </w:num>
  <w:num w:numId="8" w16cid:durableId="2004234662">
    <w:abstractNumId w:val="24"/>
    <w:lvlOverride w:ilvl="0">
      <w:startOverride w:val="1"/>
    </w:lvlOverride>
  </w:num>
  <w:num w:numId="9" w16cid:durableId="1003315937">
    <w:abstractNumId w:val="20"/>
    <w:lvlOverride w:ilvl="0">
      <w:startOverride w:val="1"/>
    </w:lvlOverride>
  </w:num>
  <w:num w:numId="10" w16cid:durableId="1398016007">
    <w:abstractNumId w:val="13"/>
  </w:num>
  <w:num w:numId="11" w16cid:durableId="386298339">
    <w:abstractNumId w:val="5"/>
  </w:num>
  <w:num w:numId="12" w16cid:durableId="1809979875">
    <w:abstractNumId w:val="3"/>
  </w:num>
  <w:num w:numId="13" w16cid:durableId="521163804">
    <w:abstractNumId w:val="4"/>
  </w:num>
  <w:num w:numId="14" w16cid:durableId="571354510">
    <w:abstractNumId w:val="7"/>
  </w:num>
  <w:num w:numId="15" w16cid:durableId="635912011">
    <w:abstractNumId w:val="12"/>
  </w:num>
  <w:num w:numId="16" w16cid:durableId="1492214818">
    <w:abstractNumId w:val="18"/>
  </w:num>
  <w:num w:numId="17" w16cid:durableId="177551476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8231049">
    <w:abstractNumId w:val="23"/>
  </w:num>
  <w:num w:numId="19" w16cid:durableId="1782526346">
    <w:abstractNumId w:val="14"/>
  </w:num>
  <w:num w:numId="20" w16cid:durableId="375273857">
    <w:abstractNumId w:val="10"/>
  </w:num>
  <w:num w:numId="21" w16cid:durableId="1606226518">
    <w:abstractNumId w:val="28"/>
    <w:lvlOverride w:ilvl="0">
      <w:startOverride w:val="1"/>
    </w:lvlOverride>
    <w:lvlOverride w:ilvl="1"/>
    <w:lvlOverride w:ilvl="2"/>
    <w:lvlOverride w:ilvl="3"/>
    <w:lvlOverride w:ilvl="4"/>
    <w:lvlOverride w:ilvl="5"/>
    <w:lvlOverride w:ilvl="6"/>
    <w:lvlOverride w:ilvl="7"/>
    <w:lvlOverride w:ilvl="8"/>
  </w:num>
  <w:num w:numId="22" w16cid:durableId="116416574">
    <w:abstractNumId w:val="16"/>
    <w:lvlOverride w:ilvl="0">
      <w:startOverride w:val="1"/>
    </w:lvlOverride>
    <w:lvlOverride w:ilvl="1"/>
    <w:lvlOverride w:ilvl="2"/>
    <w:lvlOverride w:ilvl="3"/>
    <w:lvlOverride w:ilvl="4"/>
    <w:lvlOverride w:ilvl="5"/>
    <w:lvlOverride w:ilvl="6"/>
    <w:lvlOverride w:ilvl="7"/>
    <w:lvlOverride w:ilvl="8"/>
  </w:num>
  <w:num w:numId="23" w16cid:durableId="2030062599">
    <w:abstractNumId w:val="26"/>
    <w:lvlOverride w:ilvl="0">
      <w:startOverride w:val="1"/>
    </w:lvlOverride>
    <w:lvlOverride w:ilvl="1"/>
    <w:lvlOverride w:ilvl="2"/>
    <w:lvlOverride w:ilvl="3"/>
    <w:lvlOverride w:ilvl="4"/>
    <w:lvlOverride w:ilvl="5"/>
    <w:lvlOverride w:ilvl="6"/>
    <w:lvlOverride w:ilvl="7"/>
    <w:lvlOverride w:ilvl="8"/>
  </w:num>
  <w:num w:numId="24" w16cid:durableId="1152715123">
    <w:abstractNumId w:val="8"/>
    <w:lvlOverride w:ilvl="0">
      <w:startOverride w:val="6"/>
    </w:lvlOverride>
    <w:lvlOverride w:ilvl="1"/>
    <w:lvlOverride w:ilvl="2"/>
    <w:lvlOverride w:ilvl="3"/>
    <w:lvlOverride w:ilvl="4"/>
    <w:lvlOverride w:ilvl="5"/>
    <w:lvlOverride w:ilvl="6"/>
    <w:lvlOverride w:ilvl="7"/>
    <w:lvlOverride w:ilvl="8"/>
  </w:num>
  <w:num w:numId="25" w16cid:durableId="1782529284">
    <w:abstractNumId w:val="15"/>
    <w:lvlOverride w:ilvl="0">
      <w:startOverride w:val="1"/>
    </w:lvlOverride>
    <w:lvlOverride w:ilvl="1"/>
    <w:lvlOverride w:ilvl="2"/>
    <w:lvlOverride w:ilvl="3"/>
    <w:lvlOverride w:ilvl="4"/>
    <w:lvlOverride w:ilvl="5"/>
    <w:lvlOverride w:ilvl="6"/>
    <w:lvlOverride w:ilvl="7"/>
    <w:lvlOverride w:ilvl="8"/>
  </w:num>
  <w:num w:numId="26" w16cid:durableId="1420130662">
    <w:abstractNumId w:val="17"/>
    <w:lvlOverride w:ilvl="0">
      <w:startOverride w:val="5"/>
    </w:lvlOverride>
    <w:lvlOverride w:ilvl="1"/>
    <w:lvlOverride w:ilvl="2"/>
    <w:lvlOverride w:ilvl="3"/>
    <w:lvlOverride w:ilvl="4"/>
    <w:lvlOverride w:ilvl="5"/>
    <w:lvlOverride w:ilvl="6"/>
    <w:lvlOverride w:ilvl="7"/>
    <w:lvlOverride w:ilvl="8"/>
  </w:num>
  <w:num w:numId="27" w16cid:durableId="1352613022">
    <w:abstractNumId w:val="21"/>
    <w:lvlOverride w:ilvl="0">
      <w:startOverride w:val="9"/>
    </w:lvlOverride>
    <w:lvlOverride w:ilvl="1"/>
    <w:lvlOverride w:ilvl="2"/>
    <w:lvlOverride w:ilvl="3"/>
    <w:lvlOverride w:ilvl="4"/>
    <w:lvlOverride w:ilvl="5"/>
    <w:lvlOverride w:ilvl="6"/>
    <w:lvlOverride w:ilvl="7"/>
    <w:lvlOverride w:ilvl="8"/>
  </w:num>
  <w:num w:numId="28" w16cid:durableId="785782301">
    <w:abstractNumId w:val="11"/>
  </w:num>
  <w:num w:numId="29" w16cid:durableId="887373548">
    <w:abstractNumId w:val="30"/>
  </w:num>
  <w:num w:numId="30" w16cid:durableId="1978300085">
    <w:abstractNumId w:val="1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ka Piotrowska">
    <w15:presenceInfo w15:providerId="AD" w15:userId="S::mpiotrowska@spkso.waw.pl::601389bc-87f9-47b1-bd23-403d89e9a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B9"/>
    <w:rsid w:val="00004971"/>
    <w:rsid w:val="00006548"/>
    <w:rsid w:val="000079EC"/>
    <w:rsid w:val="00013E21"/>
    <w:rsid w:val="00015624"/>
    <w:rsid w:val="0001631B"/>
    <w:rsid w:val="00030B08"/>
    <w:rsid w:val="00031BF0"/>
    <w:rsid w:val="00032F4F"/>
    <w:rsid w:val="00034F3C"/>
    <w:rsid w:val="00036CB9"/>
    <w:rsid w:val="0003705A"/>
    <w:rsid w:val="000401FF"/>
    <w:rsid w:val="00041EA3"/>
    <w:rsid w:val="000428A4"/>
    <w:rsid w:val="000431A0"/>
    <w:rsid w:val="000439E0"/>
    <w:rsid w:val="00044410"/>
    <w:rsid w:val="00047F0C"/>
    <w:rsid w:val="0005466A"/>
    <w:rsid w:val="000557BA"/>
    <w:rsid w:val="00055828"/>
    <w:rsid w:val="0006148E"/>
    <w:rsid w:val="00063710"/>
    <w:rsid w:val="000652C3"/>
    <w:rsid w:val="0007093C"/>
    <w:rsid w:val="00071E2F"/>
    <w:rsid w:val="000731B6"/>
    <w:rsid w:val="00074EA1"/>
    <w:rsid w:val="000763CB"/>
    <w:rsid w:val="00080477"/>
    <w:rsid w:val="000821CF"/>
    <w:rsid w:val="00084872"/>
    <w:rsid w:val="00093209"/>
    <w:rsid w:val="000942F6"/>
    <w:rsid w:val="0009555A"/>
    <w:rsid w:val="00095EC4"/>
    <w:rsid w:val="00097ACE"/>
    <w:rsid w:val="00097E4A"/>
    <w:rsid w:val="000A2A10"/>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3D90"/>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2E03"/>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16C7F"/>
    <w:rsid w:val="00221F8B"/>
    <w:rsid w:val="0022488E"/>
    <w:rsid w:val="00224ABA"/>
    <w:rsid w:val="00226C84"/>
    <w:rsid w:val="002270DA"/>
    <w:rsid w:val="002308FF"/>
    <w:rsid w:val="00230A0D"/>
    <w:rsid w:val="00234718"/>
    <w:rsid w:val="00234C8B"/>
    <w:rsid w:val="00241F75"/>
    <w:rsid w:val="00243594"/>
    <w:rsid w:val="00245113"/>
    <w:rsid w:val="002552E6"/>
    <w:rsid w:val="00260499"/>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22BE"/>
    <w:rsid w:val="002A4682"/>
    <w:rsid w:val="002A5FDC"/>
    <w:rsid w:val="002A77C1"/>
    <w:rsid w:val="002A7CFB"/>
    <w:rsid w:val="002B7019"/>
    <w:rsid w:val="002B75ED"/>
    <w:rsid w:val="002C0645"/>
    <w:rsid w:val="002C119A"/>
    <w:rsid w:val="002D30AA"/>
    <w:rsid w:val="002D5686"/>
    <w:rsid w:val="002D7095"/>
    <w:rsid w:val="002E07E3"/>
    <w:rsid w:val="002E6C17"/>
    <w:rsid w:val="002E7540"/>
    <w:rsid w:val="002F27CB"/>
    <w:rsid w:val="002F33A1"/>
    <w:rsid w:val="00300097"/>
    <w:rsid w:val="003001EE"/>
    <w:rsid w:val="00302547"/>
    <w:rsid w:val="00314DC5"/>
    <w:rsid w:val="0031600A"/>
    <w:rsid w:val="00317DB1"/>
    <w:rsid w:val="00320F9A"/>
    <w:rsid w:val="00322343"/>
    <w:rsid w:val="003237E9"/>
    <w:rsid w:val="003270F6"/>
    <w:rsid w:val="003279AC"/>
    <w:rsid w:val="00327B0E"/>
    <w:rsid w:val="00333E6E"/>
    <w:rsid w:val="003376F6"/>
    <w:rsid w:val="003418AE"/>
    <w:rsid w:val="00345A97"/>
    <w:rsid w:val="0034755F"/>
    <w:rsid w:val="003571C7"/>
    <w:rsid w:val="00357A5E"/>
    <w:rsid w:val="00360125"/>
    <w:rsid w:val="00361182"/>
    <w:rsid w:val="00364770"/>
    <w:rsid w:val="0036492A"/>
    <w:rsid w:val="00381164"/>
    <w:rsid w:val="003822C7"/>
    <w:rsid w:val="00383AF0"/>
    <w:rsid w:val="003875E8"/>
    <w:rsid w:val="00390E89"/>
    <w:rsid w:val="0039434A"/>
    <w:rsid w:val="00395568"/>
    <w:rsid w:val="0039645E"/>
    <w:rsid w:val="003A1A17"/>
    <w:rsid w:val="003A206F"/>
    <w:rsid w:val="003A2EEA"/>
    <w:rsid w:val="003A4469"/>
    <w:rsid w:val="003A685C"/>
    <w:rsid w:val="003B4CEF"/>
    <w:rsid w:val="003B5F3F"/>
    <w:rsid w:val="003B7E09"/>
    <w:rsid w:val="003B7E33"/>
    <w:rsid w:val="003C2BF1"/>
    <w:rsid w:val="003C3496"/>
    <w:rsid w:val="003D0114"/>
    <w:rsid w:val="003D66EE"/>
    <w:rsid w:val="003D7913"/>
    <w:rsid w:val="003E28D1"/>
    <w:rsid w:val="003E4046"/>
    <w:rsid w:val="003E42CB"/>
    <w:rsid w:val="003E4A4D"/>
    <w:rsid w:val="004026B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08A9"/>
    <w:rsid w:val="00475AA0"/>
    <w:rsid w:val="00477247"/>
    <w:rsid w:val="0048617B"/>
    <w:rsid w:val="00491F35"/>
    <w:rsid w:val="0049556D"/>
    <w:rsid w:val="004A1F42"/>
    <w:rsid w:val="004A3E60"/>
    <w:rsid w:val="004A4535"/>
    <w:rsid w:val="004A4C5F"/>
    <w:rsid w:val="004A5AD7"/>
    <w:rsid w:val="004A7706"/>
    <w:rsid w:val="004B59D3"/>
    <w:rsid w:val="004B5DEB"/>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43F99"/>
    <w:rsid w:val="00546061"/>
    <w:rsid w:val="00552FBA"/>
    <w:rsid w:val="0055406D"/>
    <w:rsid w:val="00555262"/>
    <w:rsid w:val="00560A79"/>
    <w:rsid w:val="005674BE"/>
    <w:rsid w:val="00571DDB"/>
    <w:rsid w:val="00573116"/>
    <w:rsid w:val="00574253"/>
    <w:rsid w:val="00575B99"/>
    <w:rsid w:val="005773C5"/>
    <w:rsid w:val="00580FED"/>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6E9"/>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19B"/>
    <w:rsid w:val="00651E45"/>
    <w:rsid w:val="00660792"/>
    <w:rsid w:val="0066137C"/>
    <w:rsid w:val="00664B1B"/>
    <w:rsid w:val="00667421"/>
    <w:rsid w:val="00672733"/>
    <w:rsid w:val="00674BA1"/>
    <w:rsid w:val="00676BCE"/>
    <w:rsid w:val="006773DC"/>
    <w:rsid w:val="0068399D"/>
    <w:rsid w:val="006843BB"/>
    <w:rsid w:val="0068575A"/>
    <w:rsid w:val="0068630F"/>
    <w:rsid w:val="00694D31"/>
    <w:rsid w:val="00694F95"/>
    <w:rsid w:val="00695F87"/>
    <w:rsid w:val="006A0A24"/>
    <w:rsid w:val="006A213A"/>
    <w:rsid w:val="006A5DAB"/>
    <w:rsid w:val="006A7A6F"/>
    <w:rsid w:val="006A7E99"/>
    <w:rsid w:val="006B0B59"/>
    <w:rsid w:val="006B49E3"/>
    <w:rsid w:val="006B5144"/>
    <w:rsid w:val="006B5DA0"/>
    <w:rsid w:val="006C2F3B"/>
    <w:rsid w:val="006D0620"/>
    <w:rsid w:val="006E5622"/>
    <w:rsid w:val="006F5BB9"/>
    <w:rsid w:val="00700316"/>
    <w:rsid w:val="00701C68"/>
    <w:rsid w:val="00701CA8"/>
    <w:rsid w:val="00701FAB"/>
    <w:rsid w:val="0070228D"/>
    <w:rsid w:val="00702F6F"/>
    <w:rsid w:val="0070358A"/>
    <w:rsid w:val="00706130"/>
    <w:rsid w:val="007109BC"/>
    <w:rsid w:val="00715261"/>
    <w:rsid w:val="00716694"/>
    <w:rsid w:val="00716E6A"/>
    <w:rsid w:val="00717791"/>
    <w:rsid w:val="00725744"/>
    <w:rsid w:val="007259A9"/>
    <w:rsid w:val="0072660A"/>
    <w:rsid w:val="007273AB"/>
    <w:rsid w:val="00731859"/>
    <w:rsid w:val="00734DC0"/>
    <w:rsid w:val="0073523D"/>
    <w:rsid w:val="00736E39"/>
    <w:rsid w:val="00742F99"/>
    <w:rsid w:val="007446CB"/>
    <w:rsid w:val="00747E72"/>
    <w:rsid w:val="00751C40"/>
    <w:rsid w:val="007520C1"/>
    <w:rsid w:val="0075227B"/>
    <w:rsid w:val="00755561"/>
    <w:rsid w:val="00755B83"/>
    <w:rsid w:val="007568AF"/>
    <w:rsid w:val="00762CA1"/>
    <w:rsid w:val="00763A57"/>
    <w:rsid w:val="00764768"/>
    <w:rsid w:val="00765FD5"/>
    <w:rsid w:val="0077030B"/>
    <w:rsid w:val="0077123C"/>
    <w:rsid w:val="007738A9"/>
    <w:rsid w:val="00776D7B"/>
    <w:rsid w:val="007777A7"/>
    <w:rsid w:val="00777E9C"/>
    <w:rsid w:val="0078386A"/>
    <w:rsid w:val="007854E9"/>
    <w:rsid w:val="007858E2"/>
    <w:rsid w:val="00790124"/>
    <w:rsid w:val="00793E04"/>
    <w:rsid w:val="007978BD"/>
    <w:rsid w:val="007A234E"/>
    <w:rsid w:val="007A4E10"/>
    <w:rsid w:val="007A4E22"/>
    <w:rsid w:val="007A67B7"/>
    <w:rsid w:val="007B0C52"/>
    <w:rsid w:val="007B34C0"/>
    <w:rsid w:val="007B6766"/>
    <w:rsid w:val="007B761E"/>
    <w:rsid w:val="007C384B"/>
    <w:rsid w:val="007C497D"/>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32F0"/>
    <w:rsid w:val="008846A9"/>
    <w:rsid w:val="00887134"/>
    <w:rsid w:val="0088745A"/>
    <w:rsid w:val="0089511D"/>
    <w:rsid w:val="0089561B"/>
    <w:rsid w:val="008A3DA5"/>
    <w:rsid w:val="008B02D8"/>
    <w:rsid w:val="008B0837"/>
    <w:rsid w:val="008B2662"/>
    <w:rsid w:val="008B5F24"/>
    <w:rsid w:val="008B629F"/>
    <w:rsid w:val="008F0F2A"/>
    <w:rsid w:val="008F3F3D"/>
    <w:rsid w:val="008F5476"/>
    <w:rsid w:val="009008F0"/>
    <w:rsid w:val="009050A7"/>
    <w:rsid w:val="009058F3"/>
    <w:rsid w:val="00907DAA"/>
    <w:rsid w:val="00910833"/>
    <w:rsid w:val="009109EC"/>
    <w:rsid w:val="00916232"/>
    <w:rsid w:val="0092113E"/>
    <w:rsid w:val="00934A09"/>
    <w:rsid w:val="00936393"/>
    <w:rsid w:val="0094037A"/>
    <w:rsid w:val="00946C6E"/>
    <w:rsid w:val="009504AB"/>
    <w:rsid w:val="009560CB"/>
    <w:rsid w:val="009572AB"/>
    <w:rsid w:val="009601E6"/>
    <w:rsid w:val="00967C78"/>
    <w:rsid w:val="00972292"/>
    <w:rsid w:val="009722EC"/>
    <w:rsid w:val="009728FD"/>
    <w:rsid w:val="0097354A"/>
    <w:rsid w:val="00973C61"/>
    <w:rsid w:val="00973CE9"/>
    <w:rsid w:val="00975CB5"/>
    <w:rsid w:val="00977A99"/>
    <w:rsid w:val="00981BA8"/>
    <w:rsid w:val="00985410"/>
    <w:rsid w:val="00986319"/>
    <w:rsid w:val="0099585D"/>
    <w:rsid w:val="009A0D58"/>
    <w:rsid w:val="009A608A"/>
    <w:rsid w:val="009A7E03"/>
    <w:rsid w:val="009B0085"/>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4A78"/>
    <w:rsid w:val="00A6516C"/>
    <w:rsid w:val="00A70E49"/>
    <w:rsid w:val="00A71B57"/>
    <w:rsid w:val="00A75815"/>
    <w:rsid w:val="00A804CC"/>
    <w:rsid w:val="00A87BCC"/>
    <w:rsid w:val="00A9151B"/>
    <w:rsid w:val="00A95CD9"/>
    <w:rsid w:val="00A95EED"/>
    <w:rsid w:val="00A96DB4"/>
    <w:rsid w:val="00AA29D4"/>
    <w:rsid w:val="00AA5DD5"/>
    <w:rsid w:val="00AA680A"/>
    <w:rsid w:val="00AB00D3"/>
    <w:rsid w:val="00AB238D"/>
    <w:rsid w:val="00AB2425"/>
    <w:rsid w:val="00AB2B4C"/>
    <w:rsid w:val="00AB378A"/>
    <w:rsid w:val="00AB5319"/>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29AA"/>
    <w:rsid w:val="00B23D84"/>
    <w:rsid w:val="00B262B1"/>
    <w:rsid w:val="00B26D94"/>
    <w:rsid w:val="00B34CBE"/>
    <w:rsid w:val="00B360A1"/>
    <w:rsid w:val="00B361A4"/>
    <w:rsid w:val="00B361D6"/>
    <w:rsid w:val="00B44E07"/>
    <w:rsid w:val="00B4598D"/>
    <w:rsid w:val="00B46374"/>
    <w:rsid w:val="00B46B46"/>
    <w:rsid w:val="00B52716"/>
    <w:rsid w:val="00B54BF3"/>
    <w:rsid w:val="00B57463"/>
    <w:rsid w:val="00B603CD"/>
    <w:rsid w:val="00B60799"/>
    <w:rsid w:val="00B634D8"/>
    <w:rsid w:val="00B67417"/>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D79F0"/>
    <w:rsid w:val="00BD7ACC"/>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07C3"/>
    <w:rsid w:val="00C134BC"/>
    <w:rsid w:val="00C150BD"/>
    <w:rsid w:val="00C1512E"/>
    <w:rsid w:val="00C15180"/>
    <w:rsid w:val="00C15F45"/>
    <w:rsid w:val="00C20F0C"/>
    <w:rsid w:val="00C21EFE"/>
    <w:rsid w:val="00C23991"/>
    <w:rsid w:val="00C247DD"/>
    <w:rsid w:val="00C2480B"/>
    <w:rsid w:val="00C24EE7"/>
    <w:rsid w:val="00C27374"/>
    <w:rsid w:val="00C32109"/>
    <w:rsid w:val="00C3240F"/>
    <w:rsid w:val="00C34D74"/>
    <w:rsid w:val="00C36F19"/>
    <w:rsid w:val="00C37360"/>
    <w:rsid w:val="00C42C21"/>
    <w:rsid w:val="00C47E23"/>
    <w:rsid w:val="00C52254"/>
    <w:rsid w:val="00C568BE"/>
    <w:rsid w:val="00C57529"/>
    <w:rsid w:val="00C57950"/>
    <w:rsid w:val="00C77AC8"/>
    <w:rsid w:val="00C8254B"/>
    <w:rsid w:val="00C85683"/>
    <w:rsid w:val="00C90376"/>
    <w:rsid w:val="00C9069F"/>
    <w:rsid w:val="00C915DC"/>
    <w:rsid w:val="00C9214D"/>
    <w:rsid w:val="00C969B7"/>
    <w:rsid w:val="00CA3550"/>
    <w:rsid w:val="00CA6B09"/>
    <w:rsid w:val="00CB0BAD"/>
    <w:rsid w:val="00CB2AFE"/>
    <w:rsid w:val="00CB3A88"/>
    <w:rsid w:val="00CB4402"/>
    <w:rsid w:val="00CC2309"/>
    <w:rsid w:val="00CC2C0C"/>
    <w:rsid w:val="00CC2C92"/>
    <w:rsid w:val="00CC3070"/>
    <w:rsid w:val="00CC3213"/>
    <w:rsid w:val="00CC55A1"/>
    <w:rsid w:val="00CD0638"/>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2A2"/>
    <w:rsid w:val="00D54319"/>
    <w:rsid w:val="00D54CB9"/>
    <w:rsid w:val="00D54EB9"/>
    <w:rsid w:val="00D55B73"/>
    <w:rsid w:val="00D56195"/>
    <w:rsid w:val="00D562E3"/>
    <w:rsid w:val="00D57653"/>
    <w:rsid w:val="00D60108"/>
    <w:rsid w:val="00D6510A"/>
    <w:rsid w:val="00D66C61"/>
    <w:rsid w:val="00D67787"/>
    <w:rsid w:val="00D67D14"/>
    <w:rsid w:val="00D71F57"/>
    <w:rsid w:val="00D84AAF"/>
    <w:rsid w:val="00D85860"/>
    <w:rsid w:val="00D90268"/>
    <w:rsid w:val="00D9170C"/>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D06CC"/>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5B40"/>
    <w:rsid w:val="00E47A12"/>
    <w:rsid w:val="00E510C4"/>
    <w:rsid w:val="00E52C3B"/>
    <w:rsid w:val="00E53655"/>
    <w:rsid w:val="00E5456B"/>
    <w:rsid w:val="00E63961"/>
    <w:rsid w:val="00E66925"/>
    <w:rsid w:val="00E7054B"/>
    <w:rsid w:val="00E730A7"/>
    <w:rsid w:val="00E731BF"/>
    <w:rsid w:val="00E776AC"/>
    <w:rsid w:val="00E856E3"/>
    <w:rsid w:val="00E878D4"/>
    <w:rsid w:val="00E87A8C"/>
    <w:rsid w:val="00E938C6"/>
    <w:rsid w:val="00E96700"/>
    <w:rsid w:val="00E97AF7"/>
    <w:rsid w:val="00EB3728"/>
    <w:rsid w:val="00EC0078"/>
    <w:rsid w:val="00EC2CB3"/>
    <w:rsid w:val="00EC5712"/>
    <w:rsid w:val="00ED1324"/>
    <w:rsid w:val="00ED15BF"/>
    <w:rsid w:val="00ED3981"/>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66D3C"/>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3C5D"/>
    <w:rsid w:val="00FD5620"/>
    <w:rsid w:val="00FD6BAE"/>
    <w:rsid w:val="00FD75E1"/>
    <w:rsid w:val="00FE2C95"/>
    <w:rsid w:val="00FE55EF"/>
    <w:rsid w:val="00FE5ECD"/>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7114E"/>
  <w14:defaultImageDpi w14:val="330"/>
  <w15:docId w15:val="{BD6BFB9A-0C45-4F81-9BDD-A2F3F158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5DA0-8638-48ED-80CA-B7B55EC2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5361</Words>
  <Characters>32170</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Monika Barszczewska</cp:lastModifiedBy>
  <cp:revision>8</cp:revision>
  <dcterms:created xsi:type="dcterms:W3CDTF">2025-01-21T07:09:00Z</dcterms:created>
  <dcterms:modified xsi:type="dcterms:W3CDTF">2025-04-10T12:22:00Z</dcterms:modified>
</cp:coreProperties>
</file>